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6205F" w14:textId="64CD33F9" w:rsidR="00FD5FBE" w:rsidRPr="008B3DC4" w:rsidRDefault="00802235" w:rsidP="008B3DC4">
      <w:pPr>
        <w:pStyle w:val="Akapitzlist"/>
        <w:numPr>
          <w:ilvl w:val="0"/>
          <w:numId w:val="2"/>
        </w:numPr>
        <w:spacing w:after="180" w:line="336" w:lineRule="atLeast"/>
        <w:jc w:val="right"/>
        <w:rPr>
          <w:rStyle w:val="None"/>
          <w:b/>
          <w:bCs/>
          <w:i/>
          <w:iCs/>
          <w:sz w:val="24"/>
          <w:szCs w:val="24"/>
          <w:lang w:val="pl-PL"/>
        </w:rPr>
      </w:pPr>
      <w:r w:rsidRPr="008B3DC4">
        <w:rPr>
          <w:rStyle w:val="None"/>
          <w:b/>
          <w:bCs/>
          <w:i/>
          <w:iCs/>
          <w:sz w:val="24"/>
          <w:szCs w:val="24"/>
          <w:lang w:val="pl-PL"/>
        </w:rPr>
        <w:t xml:space="preserve">Wzór wniosku o </w:t>
      </w:r>
      <w:r w:rsidR="001369C2">
        <w:rPr>
          <w:rStyle w:val="None"/>
          <w:b/>
          <w:bCs/>
          <w:i/>
          <w:iCs/>
          <w:sz w:val="24"/>
          <w:szCs w:val="24"/>
          <w:lang w:val="pl-PL"/>
        </w:rPr>
        <w:t>wszczęcie</w:t>
      </w:r>
      <w:r w:rsidR="001369C2" w:rsidRPr="008B3DC4">
        <w:rPr>
          <w:rStyle w:val="None"/>
          <w:b/>
          <w:bCs/>
          <w:i/>
          <w:iCs/>
          <w:sz w:val="24"/>
          <w:szCs w:val="24"/>
          <w:lang w:val="pl-PL"/>
        </w:rPr>
        <w:t xml:space="preserve"> </w:t>
      </w:r>
      <w:r w:rsidR="001369C2">
        <w:rPr>
          <w:rStyle w:val="None"/>
          <w:b/>
          <w:bCs/>
          <w:i/>
          <w:iCs/>
          <w:sz w:val="24"/>
          <w:szCs w:val="24"/>
          <w:lang w:val="pl-PL"/>
        </w:rPr>
        <w:t>konkursu</w:t>
      </w:r>
      <w:r w:rsidR="001369C2" w:rsidRPr="008B3DC4">
        <w:rPr>
          <w:rStyle w:val="None"/>
          <w:b/>
          <w:bCs/>
          <w:i/>
          <w:iCs/>
          <w:sz w:val="24"/>
          <w:szCs w:val="24"/>
          <w:lang w:val="pl-PL"/>
        </w:rPr>
        <w:t xml:space="preserve"> </w:t>
      </w:r>
      <w:r w:rsidRPr="008B3DC4">
        <w:rPr>
          <w:rStyle w:val="None"/>
          <w:b/>
          <w:bCs/>
          <w:i/>
          <w:iCs/>
          <w:sz w:val="24"/>
          <w:szCs w:val="24"/>
          <w:lang w:val="pl-PL"/>
        </w:rPr>
        <w:t>na stanowisko naukowe IITD PAN</w:t>
      </w:r>
    </w:p>
    <w:p w14:paraId="5EB2F775" w14:textId="5160BE44" w:rsidR="00CF0ED7" w:rsidRPr="00236A26" w:rsidRDefault="008B3DC4" w:rsidP="00CF0ED7">
      <w:pPr>
        <w:spacing w:after="180" w:line="336" w:lineRule="atLeast"/>
        <w:jc w:val="right"/>
        <w:rPr>
          <w:rStyle w:val="None"/>
          <w:sz w:val="24"/>
          <w:szCs w:val="24"/>
          <w:lang w:val="pl-PL"/>
        </w:rPr>
      </w:pPr>
      <w:r>
        <w:rPr>
          <w:rStyle w:val="None"/>
          <w:sz w:val="24"/>
          <w:szCs w:val="24"/>
          <w:lang w:val="pl-PL"/>
        </w:rPr>
        <w:t xml:space="preserve">Wrocław, </w:t>
      </w:r>
      <w:sdt>
        <w:sdtPr>
          <w:rPr>
            <w:rStyle w:val="None"/>
            <w:sz w:val="24"/>
            <w:szCs w:val="24"/>
            <w:lang w:val="pl-PL"/>
          </w:rPr>
          <w:id w:val="303353809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>
          <w:rPr>
            <w:rStyle w:val="None"/>
          </w:rPr>
        </w:sdtEndPr>
        <w:sdtContent>
          <w:r w:rsidR="00CF0ED7" w:rsidRPr="003F4E2D">
            <w:rPr>
              <w:rStyle w:val="None"/>
              <w:sz w:val="24"/>
              <w:szCs w:val="24"/>
              <w:lang w:val="pl-PL"/>
            </w:rPr>
            <w:t xml:space="preserve">   Wybierz datę</w:t>
          </w:r>
        </w:sdtContent>
      </w:sdt>
    </w:p>
    <w:p w14:paraId="12CC38C5" w14:textId="3DF67D54" w:rsidR="00CF0ED7" w:rsidRPr="00452899" w:rsidRDefault="0065712F" w:rsidP="6454358B">
      <w:pPr>
        <w:spacing w:line="336" w:lineRule="atLeast"/>
        <w:rPr>
          <w:rStyle w:val="None"/>
          <w:b/>
          <w:bCs/>
          <w:sz w:val="24"/>
          <w:szCs w:val="24"/>
          <w:lang w:val="pl-PL"/>
        </w:rPr>
      </w:pPr>
      <w:sdt>
        <w:sdtPr>
          <w:rPr>
            <w:rStyle w:val="None"/>
            <w:b/>
            <w:bCs/>
            <w:sz w:val="24"/>
            <w:szCs w:val="24"/>
            <w:lang w:val="pl-PL"/>
          </w:rPr>
          <w:id w:val="2139913645"/>
          <w:placeholder>
            <w:docPart w:val="DefaultPlaceholder_-1854013440"/>
          </w:placeholder>
        </w:sdtPr>
        <w:sdtEndPr>
          <w:rPr>
            <w:rStyle w:val="None"/>
          </w:rPr>
        </w:sdtEndPr>
        <w:sdtContent>
          <w:r w:rsidR="00CF0ED7" w:rsidRPr="00452899">
            <w:rPr>
              <w:rStyle w:val="None"/>
              <w:b/>
              <w:bCs/>
              <w:sz w:val="24"/>
              <w:szCs w:val="24"/>
              <w:lang w:val="pl-PL"/>
            </w:rPr>
            <w:t xml:space="preserve">Wpisz </w:t>
          </w:r>
          <w:r w:rsidR="004A0416" w:rsidRPr="00452899">
            <w:rPr>
              <w:rStyle w:val="None"/>
              <w:b/>
              <w:bCs/>
              <w:sz w:val="24"/>
              <w:szCs w:val="24"/>
              <w:lang w:val="pl-PL"/>
            </w:rPr>
            <w:t xml:space="preserve">tytuł/stopień, </w:t>
          </w:r>
          <w:r w:rsidR="00CF0ED7" w:rsidRPr="00452899">
            <w:rPr>
              <w:rStyle w:val="None"/>
              <w:b/>
              <w:bCs/>
              <w:sz w:val="24"/>
              <w:szCs w:val="24"/>
              <w:lang w:val="pl-PL"/>
            </w:rPr>
            <w:t xml:space="preserve">imię i nazwisko </w:t>
          </w:r>
          <w:r w:rsidR="008E047B">
            <w:rPr>
              <w:rStyle w:val="None"/>
              <w:b/>
              <w:bCs/>
              <w:sz w:val="24"/>
              <w:szCs w:val="24"/>
              <w:lang w:val="pl-PL"/>
            </w:rPr>
            <w:t>W</w:t>
          </w:r>
          <w:r w:rsidR="00CF0ED7" w:rsidRPr="00452899">
            <w:rPr>
              <w:rStyle w:val="None"/>
              <w:b/>
              <w:bCs/>
              <w:sz w:val="24"/>
              <w:szCs w:val="24"/>
              <w:lang w:val="pl-PL"/>
            </w:rPr>
            <w:t>nioskodawcy</w:t>
          </w:r>
        </w:sdtContent>
      </w:sdt>
    </w:p>
    <w:sdt>
      <w:sdtPr>
        <w:rPr>
          <w:rStyle w:val="None"/>
          <w:b/>
          <w:bCs/>
          <w:i/>
          <w:iCs/>
          <w:sz w:val="18"/>
          <w:szCs w:val="18"/>
          <w:lang w:val="pl-PL"/>
        </w:rPr>
        <w:id w:val="1271745245"/>
        <w:placeholder>
          <w:docPart w:val="DefaultPlaceholder_-1854013440"/>
        </w:placeholder>
      </w:sdtPr>
      <w:sdtEndPr>
        <w:rPr>
          <w:rStyle w:val="None"/>
          <w:sz w:val="24"/>
          <w:szCs w:val="24"/>
        </w:rPr>
      </w:sdtEndPr>
      <w:sdtContent>
        <w:p w14:paraId="31B93888" w14:textId="4F832670" w:rsidR="00CF0ED7" w:rsidRPr="00CF0ED7" w:rsidRDefault="00CF0ED7" w:rsidP="00CF0ED7">
          <w:pPr>
            <w:spacing w:line="336" w:lineRule="atLeast"/>
            <w:rPr>
              <w:rStyle w:val="None"/>
              <w:b/>
              <w:bCs/>
              <w:sz w:val="24"/>
              <w:szCs w:val="24"/>
              <w:lang w:val="pl-PL"/>
            </w:rPr>
          </w:pPr>
          <w:r w:rsidRPr="00452899">
            <w:rPr>
              <w:rStyle w:val="None"/>
              <w:b/>
              <w:bCs/>
              <w:sz w:val="24"/>
              <w:szCs w:val="24"/>
              <w:lang w:val="pl-PL"/>
            </w:rPr>
            <w:t>Wpisz nazwę jednostki organizacyjnej Instytutu</w:t>
          </w:r>
        </w:p>
      </w:sdtContent>
    </w:sdt>
    <w:p w14:paraId="29BA9498" w14:textId="77777777" w:rsidR="00CF0ED7" w:rsidRPr="00236A26" w:rsidRDefault="00CF0ED7" w:rsidP="00CF0ED7">
      <w:pPr>
        <w:spacing w:after="120"/>
        <w:jc w:val="center"/>
        <w:rPr>
          <w:rStyle w:val="None"/>
          <w:b/>
          <w:bCs/>
          <w:caps/>
          <w:sz w:val="24"/>
          <w:szCs w:val="24"/>
          <w:lang w:val="pl-PL"/>
        </w:rPr>
      </w:pPr>
    </w:p>
    <w:p w14:paraId="27FA3483" w14:textId="77777777" w:rsidR="00E125AE" w:rsidRPr="00253C32" w:rsidRDefault="00E125AE" w:rsidP="00E125AE">
      <w:pPr>
        <w:ind w:firstLine="5812"/>
        <w:rPr>
          <w:lang w:val="pl-PL"/>
        </w:rPr>
      </w:pPr>
    </w:p>
    <w:p w14:paraId="34BB8F58" w14:textId="18A6398F" w:rsidR="00E125AE" w:rsidRPr="00253C32" w:rsidRDefault="00E125AE" w:rsidP="00E125AE">
      <w:pPr>
        <w:ind w:left="5103"/>
        <w:rPr>
          <w:sz w:val="24"/>
          <w:szCs w:val="24"/>
          <w:lang w:val="pl-PL"/>
        </w:rPr>
      </w:pPr>
      <w:r w:rsidRPr="00253C32">
        <w:rPr>
          <w:sz w:val="24"/>
          <w:szCs w:val="24"/>
          <w:lang w:val="pl-PL"/>
        </w:rPr>
        <w:t>Szanowny Pan</w:t>
      </w:r>
    </w:p>
    <w:sdt>
      <w:sdtPr>
        <w:rPr>
          <w:b/>
          <w:bCs/>
          <w:sz w:val="24"/>
          <w:szCs w:val="24"/>
        </w:rPr>
        <w:id w:val="-925116588"/>
        <w:placeholder>
          <w:docPart w:val="DefaultPlaceholder_-1854013440"/>
        </w:placeholder>
      </w:sdtPr>
      <w:sdtEndPr>
        <w:rPr>
          <w:b w:val="0"/>
          <w:bCs w:val="0"/>
        </w:rPr>
      </w:sdtEndPr>
      <w:sdtContent>
        <w:p w14:paraId="3BFAE27D" w14:textId="568D6256" w:rsidR="00E125AE" w:rsidRPr="00822F0E" w:rsidRDefault="00452899" w:rsidP="00E125AE">
          <w:pPr>
            <w:ind w:left="5103"/>
            <w:rPr>
              <w:sz w:val="24"/>
              <w:szCs w:val="24"/>
              <w:lang w:val="pl-PL"/>
            </w:rPr>
          </w:pPr>
          <w:r>
            <w:rPr>
              <w:b/>
              <w:bCs/>
              <w:sz w:val="24"/>
              <w:szCs w:val="24"/>
              <w:lang w:val="pl-PL"/>
            </w:rPr>
            <w:t xml:space="preserve">Prof. dr hab. Andrzej </w:t>
          </w:r>
          <w:proofErr w:type="spellStart"/>
          <w:r>
            <w:rPr>
              <w:b/>
              <w:bCs/>
              <w:sz w:val="24"/>
              <w:szCs w:val="24"/>
              <w:lang w:val="pl-PL"/>
            </w:rPr>
            <w:t>Gamian</w:t>
          </w:r>
          <w:proofErr w:type="spellEnd"/>
        </w:p>
      </w:sdtContent>
    </w:sdt>
    <w:p w14:paraId="7F574759" w14:textId="50F0FC11" w:rsidR="00E125AE" w:rsidRPr="00822F0E" w:rsidRDefault="00E125AE" w:rsidP="00E125AE">
      <w:pPr>
        <w:ind w:left="5103"/>
        <w:rPr>
          <w:sz w:val="24"/>
          <w:szCs w:val="24"/>
          <w:lang w:val="pl-PL"/>
        </w:rPr>
      </w:pPr>
      <w:r w:rsidRPr="00822F0E">
        <w:rPr>
          <w:sz w:val="24"/>
          <w:szCs w:val="24"/>
          <w:lang w:val="pl-PL"/>
        </w:rPr>
        <w:t>Dyrektor Instytutu</w:t>
      </w:r>
    </w:p>
    <w:p w14:paraId="48030486" w14:textId="6C2147F2" w:rsidR="003F4E2D" w:rsidRPr="00822F0E" w:rsidRDefault="00822F0E" w:rsidP="00E125AE">
      <w:pPr>
        <w:ind w:left="5103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</w:t>
      </w:r>
      <w:r w:rsidR="003F4E2D" w:rsidRPr="00822F0E">
        <w:rPr>
          <w:sz w:val="24"/>
          <w:szCs w:val="24"/>
          <w:lang w:val="pl-PL"/>
        </w:rPr>
        <w:t xml:space="preserve"> miejscu</w:t>
      </w:r>
    </w:p>
    <w:p w14:paraId="40275231" w14:textId="77777777" w:rsidR="00E125AE" w:rsidRDefault="00E125AE" w:rsidP="00CF0ED7">
      <w:pPr>
        <w:spacing w:after="120"/>
        <w:jc w:val="center"/>
        <w:rPr>
          <w:rStyle w:val="None"/>
          <w:b/>
          <w:bCs/>
          <w:caps/>
          <w:lang w:val="pl-PL"/>
        </w:rPr>
      </w:pPr>
    </w:p>
    <w:p w14:paraId="75E3673A" w14:textId="16788398" w:rsidR="00CF0ED7" w:rsidRPr="00822F0E" w:rsidRDefault="00CF0ED7" w:rsidP="00CF0ED7">
      <w:pPr>
        <w:spacing w:after="120"/>
        <w:jc w:val="center"/>
        <w:rPr>
          <w:rStyle w:val="None"/>
          <w:b/>
          <w:bCs/>
          <w:caps/>
          <w:sz w:val="24"/>
          <w:szCs w:val="24"/>
          <w:lang w:val="pl-PL"/>
        </w:rPr>
      </w:pPr>
      <w:r w:rsidRPr="6454358B">
        <w:rPr>
          <w:rStyle w:val="None"/>
          <w:b/>
          <w:bCs/>
          <w:caps/>
          <w:sz w:val="24"/>
          <w:szCs w:val="24"/>
          <w:lang w:val="pl-PL"/>
        </w:rPr>
        <w:t xml:space="preserve">WNIOSEK O </w:t>
      </w:r>
      <w:r w:rsidR="29FFFD1C" w:rsidRPr="6454358B">
        <w:rPr>
          <w:rStyle w:val="None"/>
          <w:b/>
          <w:bCs/>
          <w:caps/>
          <w:sz w:val="24"/>
          <w:szCs w:val="24"/>
          <w:lang w:val="pl-PL"/>
        </w:rPr>
        <w:t>WSZCZĘCIE KONKURSU</w:t>
      </w:r>
      <w:r w:rsidR="00BB5D74" w:rsidRPr="6454358B">
        <w:rPr>
          <w:rStyle w:val="None"/>
          <w:b/>
          <w:bCs/>
          <w:caps/>
          <w:sz w:val="24"/>
          <w:szCs w:val="24"/>
          <w:lang w:val="pl-PL"/>
        </w:rPr>
        <w:t xml:space="preserve"> NA STANOWISKO NAUKOWE</w:t>
      </w:r>
      <w:r w:rsidR="7DBA705D" w:rsidRPr="6454358B">
        <w:rPr>
          <w:rStyle w:val="None"/>
          <w:b/>
          <w:bCs/>
          <w:caps/>
          <w:sz w:val="24"/>
          <w:szCs w:val="24"/>
          <w:lang w:val="pl-PL"/>
        </w:rPr>
        <w:t xml:space="preserve"> W</w:t>
      </w:r>
      <w:r w:rsidR="00BB5D74" w:rsidRPr="6454358B">
        <w:rPr>
          <w:rStyle w:val="None"/>
          <w:b/>
          <w:bCs/>
          <w:caps/>
          <w:sz w:val="24"/>
          <w:szCs w:val="24"/>
          <w:lang w:val="pl-PL"/>
        </w:rPr>
        <w:t xml:space="preserve"> IITD PAN</w:t>
      </w:r>
    </w:p>
    <w:p w14:paraId="2FFC1E5F" w14:textId="77777777" w:rsidR="00CF0ED7" w:rsidRPr="00236A26" w:rsidRDefault="00CF0ED7" w:rsidP="00CF0ED7">
      <w:pPr>
        <w:tabs>
          <w:tab w:val="left" w:leader="dot" w:pos="7689"/>
        </w:tabs>
        <w:spacing w:line="360" w:lineRule="auto"/>
        <w:rPr>
          <w:rStyle w:val="None"/>
          <w:sz w:val="24"/>
          <w:szCs w:val="24"/>
          <w:lang w:val="pl-PL"/>
        </w:rPr>
      </w:pPr>
    </w:p>
    <w:p w14:paraId="7625F78D" w14:textId="3D81F103" w:rsidR="00CF0ED7" w:rsidRPr="00236A26" w:rsidRDefault="00CF0ED7" w:rsidP="00CF0ED7">
      <w:pPr>
        <w:tabs>
          <w:tab w:val="left" w:leader="dot" w:pos="8566"/>
        </w:tabs>
        <w:spacing w:line="360" w:lineRule="auto"/>
        <w:rPr>
          <w:rStyle w:val="None"/>
          <w:sz w:val="24"/>
          <w:szCs w:val="24"/>
          <w:lang w:val="pl-PL"/>
        </w:rPr>
      </w:pPr>
      <w:r w:rsidRPr="00236A26">
        <w:rPr>
          <w:rStyle w:val="None"/>
          <w:sz w:val="24"/>
          <w:szCs w:val="24"/>
          <w:lang w:val="pl-PL"/>
        </w:rPr>
        <w:t>Wnoszę o rozpoczęcie rekrutacji na stanowisko:</w:t>
      </w:r>
      <w:r>
        <w:rPr>
          <w:rStyle w:val="None"/>
          <w:sz w:val="24"/>
          <w:szCs w:val="24"/>
          <w:lang w:val="pl-PL"/>
        </w:rPr>
        <w:t xml:space="preserve"> </w:t>
      </w:r>
      <w:sdt>
        <w:sdtPr>
          <w:rPr>
            <w:rStyle w:val="None"/>
            <w:b/>
            <w:bCs/>
            <w:sz w:val="24"/>
            <w:szCs w:val="24"/>
            <w:lang w:val="pl-PL"/>
          </w:rPr>
          <w:id w:val="-1737005752"/>
          <w:placeholder>
            <w:docPart w:val="DefaultPlaceholder_-1854013438"/>
          </w:placeholder>
          <w:comboBox>
            <w:listItem w:value="Wybierz element."/>
            <w:listItem w:displayText="asystenta" w:value="asystenta"/>
            <w:listItem w:displayText="adiunkta" w:value="adiunkta"/>
            <w:listItem w:displayText="profesora Instytutu" w:value="profesora Instytutu"/>
            <w:listItem w:displayText="profesora" w:value="profesora"/>
          </w:comboBox>
        </w:sdtPr>
        <w:sdtEndPr>
          <w:rPr>
            <w:rStyle w:val="None"/>
          </w:rPr>
        </w:sdtEndPr>
        <w:sdtContent>
          <w:r w:rsidRPr="00CF0ED7">
            <w:rPr>
              <w:rStyle w:val="None"/>
              <w:b/>
              <w:bCs/>
              <w:sz w:val="24"/>
              <w:szCs w:val="24"/>
              <w:lang w:val="pl-PL"/>
            </w:rPr>
            <w:t>wybierz stanowisko</w:t>
          </w:r>
        </w:sdtContent>
      </w:sdt>
    </w:p>
    <w:p w14:paraId="2996E2A5" w14:textId="1A76F4A5" w:rsidR="00CF0ED7" w:rsidRPr="00236A26" w:rsidRDefault="00CF0ED7" w:rsidP="00CF0ED7">
      <w:pPr>
        <w:tabs>
          <w:tab w:val="left" w:leader="dot" w:pos="8566"/>
        </w:tabs>
        <w:spacing w:line="360" w:lineRule="auto"/>
        <w:rPr>
          <w:rStyle w:val="None"/>
          <w:sz w:val="24"/>
          <w:szCs w:val="24"/>
          <w:lang w:val="pl-PL"/>
        </w:rPr>
      </w:pPr>
      <w:r w:rsidRPr="00236A26">
        <w:rPr>
          <w:rStyle w:val="None"/>
          <w:sz w:val="24"/>
          <w:szCs w:val="24"/>
          <w:lang w:val="pl-PL"/>
        </w:rPr>
        <w:t xml:space="preserve">w </w:t>
      </w:r>
      <w:sdt>
        <w:sdtPr>
          <w:rPr>
            <w:rStyle w:val="None"/>
            <w:sz w:val="24"/>
            <w:szCs w:val="24"/>
            <w:lang w:val="pl-PL"/>
          </w:rPr>
          <w:id w:val="-1544441045"/>
          <w:placeholder>
            <w:docPart w:val="DefaultPlaceholder_-1854013440"/>
          </w:placeholder>
        </w:sdtPr>
        <w:sdtEndPr>
          <w:rPr>
            <w:rStyle w:val="None"/>
          </w:rPr>
        </w:sdtEndPr>
        <w:sdtContent>
          <w:r w:rsidRPr="00CF0ED7">
            <w:rPr>
              <w:rStyle w:val="None"/>
              <w:b/>
              <w:bCs/>
              <w:sz w:val="24"/>
              <w:szCs w:val="24"/>
              <w:lang w:val="pl-PL"/>
            </w:rPr>
            <w:t>wpisz nazwę jednostki organizacyjnej Instytutu</w:t>
          </w:r>
        </w:sdtContent>
      </w:sdt>
    </w:p>
    <w:p w14:paraId="1E0B44E8" w14:textId="022359FB" w:rsidR="00487085" w:rsidRPr="00236A26" w:rsidRDefault="00487085" w:rsidP="00487085">
      <w:pPr>
        <w:tabs>
          <w:tab w:val="left" w:leader="dot" w:pos="8566"/>
        </w:tabs>
        <w:spacing w:line="360" w:lineRule="auto"/>
        <w:rPr>
          <w:rStyle w:val="None"/>
          <w:sz w:val="24"/>
          <w:szCs w:val="24"/>
          <w:lang w:val="pl-PL"/>
        </w:rPr>
      </w:pPr>
      <w:r w:rsidRPr="00236A26">
        <w:rPr>
          <w:rStyle w:val="None"/>
          <w:sz w:val="24"/>
          <w:szCs w:val="24"/>
          <w:lang w:val="pl-PL"/>
        </w:rPr>
        <w:t>Źródło finansowania</w:t>
      </w:r>
      <w:r w:rsidR="00137700">
        <w:rPr>
          <w:rStyle w:val="None"/>
          <w:sz w:val="24"/>
          <w:szCs w:val="24"/>
          <w:lang w:val="pl-PL"/>
        </w:rPr>
        <w:t xml:space="preserve"> zatrudnienia</w:t>
      </w:r>
      <w:r w:rsidR="009828A4">
        <w:rPr>
          <w:rStyle w:val="None"/>
          <w:sz w:val="24"/>
          <w:szCs w:val="24"/>
          <w:lang w:val="pl-PL"/>
        </w:rPr>
        <w:t>:</w:t>
      </w:r>
      <w:r>
        <w:rPr>
          <w:rStyle w:val="None"/>
          <w:sz w:val="24"/>
          <w:szCs w:val="24"/>
          <w:lang w:val="pl-PL"/>
        </w:rPr>
        <w:t xml:space="preserve"> </w:t>
      </w:r>
      <w:sdt>
        <w:sdtPr>
          <w:rPr>
            <w:rStyle w:val="None"/>
            <w:sz w:val="24"/>
            <w:szCs w:val="24"/>
            <w:lang w:val="pl-PL"/>
          </w:rPr>
          <w:id w:val="1492054576"/>
          <w:placeholder>
            <w:docPart w:val="257812D2DB124ADDAEB4AC8012F4B97A"/>
          </w:placeholder>
          <w:showingPlcHdr/>
        </w:sdtPr>
        <w:sdtEndPr>
          <w:rPr>
            <w:rStyle w:val="None"/>
          </w:rPr>
        </w:sdtEndPr>
        <w:sdtContent>
          <w:r w:rsidR="00E125AE">
            <w:rPr>
              <w:rStyle w:val="None"/>
              <w:b/>
              <w:bCs/>
              <w:sz w:val="24"/>
              <w:szCs w:val="24"/>
              <w:lang w:val="pl-PL"/>
            </w:rPr>
            <w:t>w</w:t>
          </w:r>
          <w:r w:rsidRPr="00487085">
            <w:rPr>
              <w:rStyle w:val="None"/>
              <w:b/>
              <w:bCs/>
              <w:sz w:val="24"/>
              <w:szCs w:val="24"/>
              <w:lang w:val="pl-PL"/>
            </w:rPr>
            <w:t>pisz źródło finansowania</w:t>
          </w:r>
        </w:sdtContent>
      </w:sdt>
    </w:p>
    <w:p w14:paraId="3089DE21" w14:textId="110EBF61" w:rsidR="00487085" w:rsidRPr="00236A26" w:rsidRDefault="00487085" w:rsidP="00487085">
      <w:pPr>
        <w:tabs>
          <w:tab w:val="left" w:leader="dot" w:pos="8566"/>
        </w:tabs>
        <w:spacing w:line="360" w:lineRule="auto"/>
        <w:rPr>
          <w:rStyle w:val="None"/>
          <w:sz w:val="24"/>
          <w:szCs w:val="24"/>
          <w:lang w:val="pl-PL"/>
        </w:rPr>
      </w:pPr>
      <w:r w:rsidRPr="00236A26">
        <w:rPr>
          <w:rStyle w:val="None"/>
          <w:sz w:val="24"/>
          <w:szCs w:val="24"/>
          <w:lang w:val="pl-PL"/>
        </w:rPr>
        <w:t>Wynagrodzenie brutto</w:t>
      </w:r>
      <w:r w:rsidR="009828A4">
        <w:rPr>
          <w:rStyle w:val="None"/>
          <w:sz w:val="24"/>
          <w:szCs w:val="24"/>
          <w:lang w:val="pl-PL"/>
        </w:rPr>
        <w:t>:</w:t>
      </w:r>
      <w:r>
        <w:rPr>
          <w:rStyle w:val="None"/>
          <w:sz w:val="24"/>
          <w:szCs w:val="24"/>
          <w:lang w:val="pl-PL"/>
        </w:rPr>
        <w:t xml:space="preserve"> </w:t>
      </w:r>
      <w:sdt>
        <w:sdtPr>
          <w:rPr>
            <w:rStyle w:val="None"/>
            <w:sz w:val="24"/>
            <w:szCs w:val="24"/>
            <w:lang w:val="pl-PL"/>
          </w:rPr>
          <w:id w:val="1595514200"/>
          <w:placeholder>
            <w:docPart w:val="B0B0484E7F164263A8EFB894904CA83F"/>
          </w:placeholder>
          <w:showingPlcHdr/>
        </w:sdtPr>
        <w:sdtEndPr>
          <w:rPr>
            <w:rStyle w:val="None"/>
          </w:rPr>
        </w:sdtEndPr>
        <w:sdtContent>
          <w:r w:rsidR="00E125AE">
            <w:rPr>
              <w:rStyle w:val="None"/>
              <w:b/>
              <w:bCs/>
              <w:sz w:val="24"/>
              <w:szCs w:val="24"/>
              <w:lang w:val="pl-PL"/>
            </w:rPr>
            <w:t>w</w:t>
          </w:r>
          <w:r w:rsidRPr="00487085">
            <w:rPr>
              <w:rStyle w:val="None"/>
              <w:b/>
              <w:bCs/>
              <w:sz w:val="24"/>
              <w:szCs w:val="24"/>
              <w:lang w:val="pl-PL"/>
            </w:rPr>
            <w:t>pisz wynagrodzenie brutto</w:t>
          </w:r>
        </w:sdtContent>
      </w:sdt>
    </w:p>
    <w:p w14:paraId="69EFD8B2" w14:textId="7DD0AE19" w:rsidR="001A4326" w:rsidRPr="00236A26" w:rsidRDefault="001A4326" w:rsidP="001A4326">
      <w:pPr>
        <w:tabs>
          <w:tab w:val="left" w:leader="dot" w:pos="8566"/>
        </w:tabs>
        <w:spacing w:line="360" w:lineRule="auto"/>
        <w:rPr>
          <w:rStyle w:val="None"/>
          <w:sz w:val="24"/>
          <w:szCs w:val="24"/>
          <w:lang w:val="pl-PL"/>
        </w:rPr>
      </w:pPr>
      <w:r w:rsidRPr="00236A26">
        <w:rPr>
          <w:rStyle w:val="None"/>
          <w:sz w:val="24"/>
          <w:szCs w:val="24"/>
          <w:lang w:val="pl-PL"/>
        </w:rPr>
        <w:t>Rodzaj umowy</w:t>
      </w:r>
      <w:r w:rsidR="009828A4">
        <w:rPr>
          <w:rStyle w:val="None"/>
          <w:sz w:val="24"/>
          <w:szCs w:val="24"/>
          <w:lang w:val="pl-PL"/>
        </w:rPr>
        <w:t>:</w:t>
      </w:r>
      <w:r>
        <w:rPr>
          <w:rStyle w:val="None"/>
          <w:sz w:val="24"/>
          <w:szCs w:val="24"/>
          <w:lang w:val="pl-PL"/>
        </w:rPr>
        <w:t xml:space="preserve"> </w:t>
      </w:r>
      <w:sdt>
        <w:sdtPr>
          <w:rPr>
            <w:rStyle w:val="None"/>
            <w:sz w:val="24"/>
            <w:szCs w:val="24"/>
            <w:lang w:val="pl-PL"/>
          </w:rPr>
          <w:id w:val="1283856027"/>
          <w:placeholder>
            <w:docPart w:val="58D6A9DB4A1341C99FD7A74C0C583F10"/>
          </w:placeholder>
        </w:sdtPr>
        <w:sdtEndPr>
          <w:rPr>
            <w:rStyle w:val="None"/>
          </w:rPr>
        </w:sdtEndPr>
        <w:sdtContent>
          <w:r>
            <w:rPr>
              <w:rStyle w:val="None"/>
              <w:b/>
              <w:bCs/>
              <w:sz w:val="24"/>
              <w:szCs w:val="24"/>
              <w:lang w:val="pl-PL"/>
            </w:rPr>
            <w:t>w</w:t>
          </w:r>
          <w:r w:rsidRPr="00487085">
            <w:rPr>
              <w:rStyle w:val="None"/>
              <w:b/>
              <w:bCs/>
              <w:sz w:val="24"/>
              <w:szCs w:val="24"/>
              <w:lang w:val="pl-PL"/>
            </w:rPr>
            <w:t>pisz rodzaj umowy</w:t>
          </w:r>
        </w:sdtContent>
      </w:sdt>
    </w:p>
    <w:p w14:paraId="31590360" w14:textId="49B3E852" w:rsidR="001A4326" w:rsidRDefault="001A4326" w:rsidP="001A4326">
      <w:pPr>
        <w:spacing w:line="360" w:lineRule="auto"/>
        <w:rPr>
          <w:rStyle w:val="None"/>
          <w:sz w:val="24"/>
          <w:szCs w:val="24"/>
          <w:lang w:val="pl-PL"/>
        </w:rPr>
      </w:pPr>
      <w:r>
        <w:rPr>
          <w:rStyle w:val="None"/>
          <w:sz w:val="24"/>
          <w:szCs w:val="24"/>
          <w:lang w:val="pl-PL"/>
        </w:rPr>
        <w:t>Wymiar etatu</w:t>
      </w:r>
      <w:r w:rsidR="009828A4">
        <w:rPr>
          <w:rStyle w:val="None"/>
          <w:sz w:val="24"/>
          <w:szCs w:val="24"/>
          <w:lang w:val="pl-PL"/>
        </w:rPr>
        <w:t>:</w:t>
      </w:r>
      <w:r>
        <w:rPr>
          <w:rStyle w:val="None"/>
          <w:sz w:val="24"/>
          <w:szCs w:val="24"/>
          <w:lang w:val="pl-PL"/>
        </w:rPr>
        <w:t xml:space="preserve"> </w:t>
      </w:r>
      <w:sdt>
        <w:sdtPr>
          <w:rPr>
            <w:rStyle w:val="None"/>
            <w:sz w:val="24"/>
            <w:szCs w:val="24"/>
            <w:lang w:val="pl-PL"/>
          </w:rPr>
          <w:id w:val="596602298"/>
          <w:placeholder>
            <w:docPart w:val="7F7B42AB34B748A9A3F1E9D5FBC101BF"/>
          </w:placeholder>
          <w:showingPlcHdr/>
        </w:sdtPr>
        <w:sdtEndPr>
          <w:rPr>
            <w:rStyle w:val="None"/>
          </w:rPr>
        </w:sdtEndPr>
        <w:sdtContent>
          <w:r w:rsidRPr="005D7407">
            <w:rPr>
              <w:rStyle w:val="Tekstzastpczy"/>
              <w:b/>
              <w:bCs/>
              <w:color w:val="auto"/>
              <w:sz w:val="24"/>
              <w:szCs w:val="24"/>
              <w:lang w:val="pl-PL"/>
            </w:rPr>
            <w:t>wpisz wymiar etatu</w:t>
          </w:r>
        </w:sdtContent>
      </w:sdt>
    </w:p>
    <w:p w14:paraId="7339799D" w14:textId="21DEFD62" w:rsidR="00CF0ED7" w:rsidRPr="00236A26" w:rsidRDefault="00CF0ED7" w:rsidP="00CF0ED7">
      <w:pPr>
        <w:tabs>
          <w:tab w:val="left" w:leader="dot" w:pos="8566"/>
        </w:tabs>
        <w:spacing w:line="360" w:lineRule="auto"/>
        <w:rPr>
          <w:rStyle w:val="None"/>
          <w:sz w:val="24"/>
          <w:szCs w:val="24"/>
          <w:lang w:val="pl-PL"/>
        </w:rPr>
      </w:pPr>
      <w:r>
        <w:rPr>
          <w:rStyle w:val="None"/>
          <w:sz w:val="24"/>
          <w:szCs w:val="24"/>
          <w:lang w:val="pl-PL"/>
        </w:rPr>
        <w:t>Proponowany okres zatrudnienia</w:t>
      </w:r>
      <w:r w:rsidR="009828A4">
        <w:rPr>
          <w:rStyle w:val="None"/>
          <w:sz w:val="24"/>
          <w:szCs w:val="24"/>
          <w:lang w:val="pl-PL"/>
        </w:rPr>
        <w:t>:</w:t>
      </w:r>
      <w:r>
        <w:rPr>
          <w:rStyle w:val="None"/>
          <w:sz w:val="24"/>
          <w:szCs w:val="24"/>
          <w:lang w:val="pl-PL"/>
        </w:rPr>
        <w:t xml:space="preserve"> </w:t>
      </w:r>
      <w:sdt>
        <w:sdtPr>
          <w:rPr>
            <w:rStyle w:val="None"/>
            <w:sz w:val="24"/>
            <w:szCs w:val="24"/>
            <w:lang w:val="pl-PL"/>
          </w:rPr>
          <w:id w:val="-1262061510"/>
          <w:placeholder>
            <w:docPart w:val="DefaultPlaceholder_-1854013440"/>
          </w:placeholder>
        </w:sdtPr>
        <w:sdtEndPr>
          <w:rPr>
            <w:rStyle w:val="None"/>
          </w:rPr>
        </w:sdtEndPr>
        <w:sdtContent>
          <w:r w:rsidR="00E125AE">
            <w:rPr>
              <w:rStyle w:val="None"/>
              <w:b/>
              <w:bCs/>
              <w:sz w:val="24"/>
              <w:szCs w:val="24"/>
              <w:lang w:val="pl-PL"/>
            </w:rPr>
            <w:t>w</w:t>
          </w:r>
          <w:r w:rsidR="00487085" w:rsidRPr="00487085">
            <w:rPr>
              <w:rStyle w:val="None"/>
              <w:b/>
              <w:bCs/>
              <w:sz w:val="24"/>
              <w:szCs w:val="24"/>
              <w:lang w:val="pl-PL"/>
            </w:rPr>
            <w:t>pisz proponowany okres zatrudnienia</w:t>
          </w:r>
        </w:sdtContent>
      </w:sdt>
    </w:p>
    <w:p w14:paraId="2425364D" w14:textId="02AB615C" w:rsidR="00487085" w:rsidRDefault="00487085" w:rsidP="00CF0ED7">
      <w:pPr>
        <w:tabs>
          <w:tab w:val="left" w:leader="dot" w:pos="8566"/>
        </w:tabs>
        <w:spacing w:line="360" w:lineRule="auto"/>
        <w:rPr>
          <w:rStyle w:val="None"/>
          <w:sz w:val="24"/>
          <w:szCs w:val="24"/>
          <w:lang w:val="pl-PL"/>
        </w:rPr>
      </w:pPr>
      <w:r>
        <w:rPr>
          <w:rStyle w:val="None"/>
          <w:sz w:val="24"/>
          <w:szCs w:val="24"/>
          <w:lang w:val="pl-PL"/>
        </w:rPr>
        <w:t>Oczekiwany termin rozpoczęcia pracy</w:t>
      </w:r>
      <w:r w:rsidR="009828A4">
        <w:rPr>
          <w:rStyle w:val="None"/>
          <w:sz w:val="24"/>
          <w:szCs w:val="24"/>
          <w:lang w:val="pl-PL"/>
        </w:rPr>
        <w:t>:</w:t>
      </w:r>
      <w:r>
        <w:rPr>
          <w:rStyle w:val="None"/>
          <w:sz w:val="24"/>
          <w:szCs w:val="24"/>
          <w:lang w:val="pl-PL"/>
        </w:rPr>
        <w:t xml:space="preserve"> </w:t>
      </w:r>
      <w:sdt>
        <w:sdtPr>
          <w:rPr>
            <w:rStyle w:val="None"/>
            <w:b/>
            <w:bCs/>
            <w:sz w:val="24"/>
            <w:szCs w:val="24"/>
            <w:lang w:val="pl-PL"/>
          </w:rPr>
          <w:id w:val="1019361278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>
          <w:rPr>
            <w:rStyle w:val="None"/>
          </w:rPr>
        </w:sdtEndPr>
        <w:sdtContent>
          <w:r w:rsidR="00E125AE">
            <w:rPr>
              <w:rStyle w:val="None"/>
              <w:b/>
              <w:bCs/>
              <w:sz w:val="24"/>
              <w:szCs w:val="24"/>
              <w:lang w:val="pl-PL"/>
            </w:rPr>
            <w:t>w</w:t>
          </w:r>
          <w:r w:rsidRPr="00487085">
            <w:rPr>
              <w:rStyle w:val="None"/>
              <w:b/>
              <w:bCs/>
              <w:sz w:val="24"/>
              <w:szCs w:val="24"/>
              <w:lang w:val="pl-PL"/>
            </w:rPr>
            <w:t>ybierz datę</w:t>
          </w:r>
        </w:sdtContent>
      </w:sdt>
    </w:p>
    <w:p w14:paraId="63CE60DB" w14:textId="1E786A10" w:rsidR="00822F0E" w:rsidRDefault="00487085" w:rsidP="00487085">
      <w:pPr>
        <w:spacing w:line="360" w:lineRule="auto"/>
        <w:rPr>
          <w:rStyle w:val="None"/>
          <w:sz w:val="24"/>
          <w:szCs w:val="24"/>
          <w:lang w:val="pl-PL"/>
        </w:rPr>
      </w:pPr>
      <w:r>
        <w:rPr>
          <w:rStyle w:val="None"/>
          <w:sz w:val="24"/>
          <w:szCs w:val="24"/>
          <w:lang w:val="pl-PL"/>
        </w:rPr>
        <w:t>Członk</w:t>
      </w:r>
      <w:r w:rsidR="00E125AE">
        <w:rPr>
          <w:rStyle w:val="None"/>
          <w:sz w:val="24"/>
          <w:szCs w:val="24"/>
          <w:lang w:val="pl-PL"/>
        </w:rPr>
        <w:t>owie</w:t>
      </w:r>
      <w:r>
        <w:rPr>
          <w:rStyle w:val="None"/>
          <w:sz w:val="24"/>
          <w:szCs w:val="24"/>
          <w:lang w:val="pl-PL"/>
        </w:rPr>
        <w:t xml:space="preserve"> Komisji </w:t>
      </w:r>
      <w:r w:rsidR="00F063CA">
        <w:rPr>
          <w:rStyle w:val="None"/>
          <w:sz w:val="24"/>
          <w:szCs w:val="24"/>
          <w:lang w:val="pl-PL"/>
        </w:rPr>
        <w:t xml:space="preserve">rekrutacyjnej </w:t>
      </w:r>
      <w:r>
        <w:rPr>
          <w:rStyle w:val="None"/>
          <w:sz w:val="24"/>
          <w:szCs w:val="24"/>
          <w:lang w:val="pl-PL"/>
        </w:rPr>
        <w:t xml:space="preserve">proponowani przez Wnioskodawcę </w:t>
      </w:r>
      <w:r w:rsidR="00F063CA">
        <w:rPr>
          <w:rStyle w:val="None"/>
          <w:sz w:val="24"/>
          <w:szCs w:val="24"/>
          <w:lang w:val="pl-PL"/>
        </w:rPr>
        <w:t xml:space="preserve">na podstawie </w:t>
      </w:r>
      <w:r w:rsidRPr="00487085">
        <w:rPr>
          <w:rStyle w:val="None"/>
          <w:sz w:val="24"/>
          <w:szCs w:val="24"/>
          <w:lang w:val="pl-PL"/>
        </w:rPr>
        <w:t>§</w:t>
      </w:r>
      <w:r w:rsidR="008B3DC4">
        <w:rPr>
          <w:rStyle w:val="None"/>
          <w:sz w:val="24"/>
          <w:szCs w:val="24"/>
          <w:lang w:val="pl-PL"/>
        </w:rPr>
        <w:t>5</w:t>
      </w:r>
      <w:r w:rsidRPr="00487085">
        <w:rPr>
          <w:rStyle w:val="None"/>
          <w:sz w:val="24"/>
          <w:szCs w:val="24"/>
          <w:lang w:val="pl-PL"/>
        </w:rPr>
        <w:t xml:space="preserve"> ust. </w:t>
      </w:r>
      <w:r w:rsidR="008B3DC4">
        <w:rPr>
          <w:rStyle w:val="None"/>
          <w:sz w:val="24"/>
          <w:szCs w:val="24"/>
          <w:lang w:val="pl-PL"/>
        </w:rPr>
        <w:t>2</w:t>
      </w:r>
      <w:r w:rsidRPr="00487085">
        <w:rPr>
          <w:rStyle w:val="None"/>
          <w:sz w:val="24"/>
          <w:szCs w:val="24"/>
          <w:lang w:val="pl-PL"/>
        </w:rPr>
        <w:t xml:space="preserve"> </w:t>
      </w:r>
      <w:r w:rsidR="008B3DC4">
        <w:rPr>
          <w:rStyle w:val="None"/>
          <w:sz w:val="24"/>
          <w:szCs w:val="24"/>
          <w:lang w:val="pl-PL"/>
        </w:rPr>
        <w:t>lit. d</w:t>
      </w:r>
      <w:r>
        <w:rPr>
          <w:rStyle w:val="None"/>
          <w:sz w:val="24"/>
          <w:szCs w:val="24"/>
          <w:lang w:val="pl-PL"/>
        </w:rPr>
        <w:t xml:space="preserve"> Regulaminu</w:t>
      </w:r>
      <w:r w:rsidR="00927931">
        <w:rPr>
          <w:rStyle w:val="None"/>
          <w:sz w:val="24"/>
          <w:szCs w:val="24"/>
          <w:lang w:val="pl-PL"/>
        </w:rPr>
        <w:t>:</w:t>
      </w:r>
    </w:p>
    <w:p w14:paraId="212E9DFB" w14:textId="37665C41" w:rsidR="00822F0E" w:rsidRDefault="0065712F" w:rsidP="00487085">
      <w:pPr>
        <w:spacing w:line="360" w:lineRule="auto"/>
        <w:rPr>
          <w:rStyle w:val="None"/>
          <w:sz w:val="24"/>
          <w:szCs w:val="24"/>
          <w:lang w:val="pl-PL"/>
        </w:rPr>
      </w:pPr>
      <w:sdt>
        <w:sdtPr>
          <w:rPr>
            <w:rStyle w:val="None"/>
            <w:b/>
            <w:bCs/>
            <w:sz w:val="24"/>
            <w:szCs w:val="24"/>
            <w:lang w:val="pl-PL"/>
          </w:rPr>
          <w:id w:val="-1011447372"/>
          <w:placeholder>
            <w:docPart w:val="DefaultPlaceholder_-1854013440"/>
          </w:placeholder>
        </w:sdtPr>
        <w:sdtEndPr>
          <w:rPr>
            <w:rStyle w:val="None"/>
          </w:rPr>
        </w:sdtEndPr>
        <w:sdtContent>
          <w:r w:rsidR="00E125AE">
            <w:rPr>
              <w:rStyle w:val="None"/>
              <w:b/>
              <w:bCs/>
              <w:sz w:val="24"/>
              <w:szCs w:val="24"/>
              <w:lang w:val="pl-PL"/>
            </w:rPr>
            <w:t>w</w:t>
          </w:r>
          <w:r w:rsidR="00487085" w:rsidRPr="00487085">
            <w:rPr>
              <w:rStyle w:val="None"/>
              <w:b/>
              <w:bCs/>
              <w:sz w:val="24"/>
              <w:szCs w:val="24"/>
              <w:lang w:val="pl-PL"/>
            </w:rPr>
            <w:t xml:space="preserve">pisz </w:t>
          </w:r>
          <w:r w:rsidR="00822F0E">
            <w:rPr>
              <w:rStyle w:val="None"/>
              <w:b/>
              <w:bCs/>
              <w:sz w:val="24"/>
              <w:szCs w:val="24"/>
              <w:lang w:val="pl-PL"/>
            </w:rPr>
            <w:t xml:space="preserve">tytuł/stopień, </w:t>
          </w:r>
          <w:r w:rsidR="00487085" w:rsidRPr="00487085">
            <w:rPr>
              <w:rStyle w:val="None"/>
              <w:b/>
              <w:bCs/>
              <w:sz w:val="24"/>
              <w:szCs w:val="24"/>
              <w:lang w:val="pl-PL"/>
            </w:rPr>
            <w:t xml:space="preserve">imię i nazwisko </w:t>
          </w:r>
          <w:r w:rsidR="00F063CA">
            <w:rPr>
              <w:rStyle w:val="None"/>
              <w:b/>
              <w:bCs/>
              <w:sz w:val="24"/>
              <w:szCs w:val="24"/>
              <w:lang w:val="pl-PL"/>
            </w:rPr>
            <w:t xml:space="preserve">proponowanego </w:t>
          </w:r>
          <w:r w:rsidR="00487085" w:rsidRPr="00487085">
            <w:rPr>
              <w:rStyle w:val="None"/>
              <w:b/>
              <w:bCs/>
              <w:sz w:val="24"/>
              <w:szCs w:val="24"/>
              <w:lang w:val="pl-PL"/>
            </w:rPr>
            <w:t>Członka</w:t>
          </w:r>
          <w:r w:rsidR="00E125AE">
            <w:rPr>
              <w:rStyle w:val="None"/>
              <w:b/>
              <w:bCs/>
              <w:sz w:val="24"/>
              <w:szCs w:val="24"/>
              <w:lang w:val="pl-PL"/>
            </w:rPr>
            <w:t xml:space="preserve"> nr 1</w:t>
          </w:r>
        </w:sdtContent>
      </w:sdt>
    </w:p>
    <w:p w14:paraId="7EC98499" w14:textId="22266E68" w:rsidR="00E125AE" w:rsidRDefault="0065712F" w:rsidP="00487085">
      <w:pPr>
        <w:spacing w:line="360" w:lineRule="auto"/>
        <w:rPr>
          <w:rStyle w:val="None"/>
          <w:sz w:val="24"/>
          <w:szCs w:val="24"/>
          <w:lang w:val="pl-PL"/>
        </w:rPr>
      </w:pPr>
      <w:sdt>
        <w:sdtPr>
          <w:rPr>
            <w:rStyle w:val="None"/>
            <w:sz w:val="24"/>
            <w:szCs w:val="24"/>
            <w:lang w:val="pl-PL"/>
          </w:rPr>
          <w:id w:val="1924221619"/>
          <w:placeholder>
            <w:docPart w:val="DefaultPlaceholder_-1854013440"/>
          </w:placeholder>
        </w:sdtPr>
        <w:sdtEndPr>
          <w:rPr>
            <w:rStyle w:val="None"/>
          </w:rPr>
        </w:sdtEndPr>
        <w:sdtContent>
          <w:r w:rsidR="00E125AE">
            <w:rPr>
              <w:rStyle w:val="None"/>
              <w:b/>
              <w:bCs/>
              <w:sz w:val="24"/>
              <w:szCs w:val="24"/>
              <w:lang w:val="pl-PL"/>
            </w:rPr>
            <w:t>w</w:t>
          </w:r>
          <w:r w:rsidR="00487085" w:rsidRPr="00487085">
            <w:rPr>
              <w:rStyle w:val="None"/>
              <w:b/>
              <w:bCs/>
              <w:sz w:val="24"/>
              <w:szCs w:val="24"/>
              <w:lang w:val="pl-PL"/>
            </w:rPr>
            <w:t xml:space="preserve">pisz </w:t>
          </w:r>
          <w:r w:rsidR="00822F0E">
            <w:rPr>
              <w:rStyle w:val="None"/>
              <w:b/>
              <w:bCs/>
              <w:sz w:val="24"/>
              <w:szCs w:val="24"/>
              <w:lang w:val="pl-PL"/>
            </w:rPr>
            <w:t xml:space="preserve">tytuł/stopień, </w:t>
          </w:r>
          <w:r w:rsidR="00487085" w:rsidRPr="00487085">
            <w:rPr>
              <w:rStyle w:val="None"/>
              <w:b/>
              <w:bCs/>
              <w:sz w:val="24"/>
              <w:szCs w:val="24"/>
              <w:lang w:val="pl-PL"/>
            </w:rPr>
            <w:t xml:space="preserve">imię i nazwisko </w:t>
          </w:r>
          <w:r w:rsidR="00F063CA">
            <w:rPr>
              <w:rStyle w:val="None"/>
              <w:b/>
              <w:bCs/>
              <w:sz w:val="24"/>
              <w:szCs w:val="24"/>
              <w:lang w:val="pl-PL"/>
            </w:rPr>
            <w:t xml:space="preserve">proponowanego </w:t>
          </w:r>
          <w:r w:rsidR="00487085" w:rsidRPr="00487085">
            <w:rPr>
              <w:rStyle w:val="None"/>
              <w:b/>
              <w:bCs/>
              <w:sz w:val="24"/>
              <w:szCs w:val="24"/>
              <w:lang w:val="pl-PL"/>
            </w:rPr>
            <w:t>Członka</w:t>
          </w:r>
          <w:r w:rsidR="00E125AE">
            <w:rPr>
              <w:rStyle w:val="None"/>
              <w:b/>
              <w:bCs/>
              <w:sz w:val="24"/>
              <w:szCs w:val="24"/>
              <w:lang w:val="pl-PL"/>
            </w:rPr>
            <w:t xml:space="preserve"> nr 2</w:t>
          </w:r>
        </w:sdtContent>
      </w:sdt>
    </w:p>
    <w:sdt>
      <w:sdtPr>
        <w:rPr>
          <w:rStyle w:val="None"/>
          <w:b/>
          <w:bCs/>
          <w:sz w:val="24"/>
          <w:szCs w:val="24"/>
          <w:lang w:val="pl-PL"/>
        </w:rPr>
        <w:id w:val="-2106952072"/>
        <w:placeholder>
          <w:docPart w:val="DefaultPlaceholder_-1854013440"/>
        </w:placeholder>
      </w:sdtPr>
      <w:sdtEndPr>
        <w:rPr>
          <w:rStyle w:val="None"/>
        </w:rPr>
      </w:sdtEndPr>
      <w:sdtContent>
        <w:p w14:paraId="12DC2951" w14:textId="4EFDA1F9" w:rsidR="00822F0E" w:rsidRPr="00822F0E" w:rsidRDefault="00927931" w:rsidP="00487085">
          <w:pPr>
            <w:spacing w:line="360" w:lineRule="auto"/>
            <w:rPr>
              <w:rStyle w:val="None"/>
              <w:b/>
              <w:bCs/>
              <w:sz w:val="24"/>
              <w:szCs w:val="24"/>
              <w:lang w:val="pl-PL"/>
            </w:rPr>
          </w:pPr>
          <w:r>
            <w:rPr>
              <w:rStyle w:val="None"/>
              <w:b/>
              <w:bCs/>
              <w:sz w:val="24"/>
              <w:szCs w:val="24"/>
              <w:lang w:val="pl-PL"/>
            </w:rPr>
            <w:t>j</w:t>
          </w:r>
          <w:r w:rsidR="00822F0E" w:rsidRPr="00822F0E">
            <w:rPr>
              <w:rStyle w:val="None"/>
              <w:b/>
              <w:bCs/>
              <w:sz w:val="24"/>
              <w:szCs w:val="24"/>
              <w:lang w:val="pl-PL"/>
            </w:rPr>
            <w:t xml:space="preserve">eśli konieczne, wpisz </w:t>
          </w:r>
          <w:r w:rsidR="00822F0E">
            <w:rPr>
              <w:rStyle w:val="None"/>
              <w:b/>
              <w:bCs/>
              <w:sz w:val="24"/>
              <w:szCs w:val="24"/>
              <w:lang w:val="pl-PL"/>
            </w:rPr>
            <w:t xml:space="preserve">tytuł/stopień, </w:t>
          </w:r>
          <w:r w:rsidR="00822F0E" w:rsidRPr="00822F0E">
            <w:rPr>
              <w:rStyle w:val="None"/>
              <w:b/>
              <w:bCs/>
              <w:sz w:val="24"/>
              <w:szCs w:val="24"/>
              <w:lang w:val="pl-PL"/>
            </w:rPr>
            <w:t>imię i nazwisko następnych członków Komisji</w:t>
          </w:r>
          <w:r w:rsidR="008B3DC4">
            <w:rPr>
              <w:rStyle w:val="None"/>
              <w:b/>
              <w:bCs/>
              <w:sz w:val="24"/>
              <w:szCs w:val="24"/>
              <w:lang w:val="pl-PL"/>
            </w:rPr>
            <w:t xml:space="preserve"> lub usuń</w:t>
          </w:r>
        </w:p>
      </w:sdtContent>
    </w:sdt>
    <w:p w14:paraId="49CC4E27" w14:textId="77777777" w:rsidR="005E4618" w:rsidRDefault="005E4618" w:rsidP="00487085">
      <w:pPr>
        <w:spacing w:line="360" w:lineRule="auto"/>
        <w:rPr>
          <w:rStyle w:val="None"/>
          <w:sz w:val="24"/>
          <w:szCs w:val="24"/>
          <w:lang w:val="pl-PL"/>
        </w:rPr>
      </w:pPr>
    </w:p>
    <w:p w14:paraId="6E126549" w14:textId="24A7F540" w:rsidR="00E125AE" w:rsidRPr="005E4618" w:rsidRDefault="00CF0ED7" w:rsidP="00487085">
      <w:pPr>
        <w:spacing w:line="360" w:lineRule="auto"/>
        <w:rPr>
          <w:rStyle w:val="None"/>
          <w:b/>
          <w:bCs/>
          <w:i/>
          <w:iCs/>
          <w:sz w:val="24"/>
          <w:szCs w:val="24"/>
          <w:lang w:val="pl-PL"/>
        </w:rPr>
      </w:pPr>
      <w:r w:rsidRPr="005E4618">
        <w:rPr>
          <w:rStyle w:val="None"/>
          <w:b/>
          <w:bCs/>
          <w:i/>
          <w:iCs/>
          <w:sz w:val="24"/>
          <w:szCs w:val="24"/>
          <w:lang w:val="pl-PL"/>
        </w:rPr>
        <w:t>Uzasadnienie konieczności zatrudnienia</w:t>
      </w:r>
      <w:r w:rsidR="008B3DC4">
        <w:rPr>
          <w:rStyle w:val="None"/>
          <w:b/>
          <w:bCs/>
          <w:i/>
          <w:iCs/>
          <w:sz w:val="24"/>
          <w:szCs w:val="24"/>
          <w:lang w:val="pl-PL"/>
        </w:rPr>
        <w:t xml:space="preserve"> pracownika na stanowisku naukowym</w:t>
      </w:r>
    </w:p>
    <w:p w14:paraId="788F4FC8" w14:textId="52C49FD9" w:rsidR="00487085" w:rsidRPr="00236A26" w:rsidRDefault="0065712F" w:rsidP="00487085">
      <w:pPr>
        <w:spacing w:line="360" w:lineRule="auto"/>
        <w:rPr>
          <w:rStyle w:val="None"/>
          <w:sz w:val="24"/>
          <w:szCs w:val="24"/>
          <w:lang w:val="pl-PL"/>
        </w:rPr>
      </w:pPr>
      <w:sdt>
        <w:sdtPr>
          <w:rPr>
            <w:rStyle w:val="None"/>
            <w:sz w:val="24"/>
            <w:szCs w:val="24"/>
            <w:lang w:val="pl-PL"/>
          </w:rPr>
          <w:id w:val="1039169294"/>
          <w:placeholder>
            <w:docPart w:val="7BA584A5A0A74DDEAD56EBB03F8A6AE0"/>
          </w:placeholder>
          <w:showingPlcHdr/>
        </w:sdtPr>
        <w:sdtEndPr>
          <w:rPr>
            <w:rStyle w:val="None"/>
          </w:rPr>
        </w:sdtEndPr>
        <w:sdtContent>
          <w:r w:rsidR="00487085" w:rsidRPr="00487085">
            <w:rPr>
              <w:rStyle w:val="None"/>
              <w:sz w:val="24"/>
              <w:szCs w:val="24"/>
              <w:lang w:val="pl-PL"/>
            </w:rPr>
            <w:t xml:space="preserve"> </w:t>
          </w:r>
          <w:r w:rsidR="00E125AE">
            <w:rPr>
              <w:rStyle w:val="None"/>
              <w:sz w:val="24"/>
              <w:szCs w:val="24"/>
              <w:lang w:val="pl-PL"/>
            </w:rPr>
            <w:t>w</w:t>
          </w:r>
          <w:r w:rsidR="00487085" w:rsidRPr="00487085">
            <w:rPr>
              <w:rStyle w:val="None"/>
              <w:sz w:val="24"/>
              <w:szCs w:val="24"/>
              <w:lang w:val="pl-PL"/>
            </w:rPr>
            <w:t>pisz uzasadnienie</w:t>
          </w:r>
        </w:sdtContent>
      </w:sdt>
    </w:p>
    <w:p w14:paraId="75CAB622" w14:textId="3A5F18C5" w:rsidR="004A0416" w:rsidRDefault="00E125AE" w:rsidP="00137700">
      <w:pPr>
        <w:ind w:left="4248" w:hanging="3114"/>
        <w:rPr>
          <w:i/>
          <w:iCs/>
          <w:sz w:val="24"/>
          <w:szCs w:val="24"/>
          <w:lang w:val="pl-PL"/>
        </w:rPr>
      </w:pPr>
      <w:r w:rsidRPr="6454358B">
        <w:rPr>
          <w:i/>
          <w:iCs/>
          <w:sz w:val="24"/>
          <w:szCs w:val="24"/>
          <w:lang w:val="pl-PL"/>
        </w:rPr>
        <w:t>Podpis Wnioskodawcy</w:t>
      </w:r>
      <w:r w:rsidR="00137700" w:rsidRPr="6454358B">
        <w:rPr>
          <w:rStyle w:val="Odwoanieprzypisudolnego"/>
          <w:i/>
          <w:iCs/>
          <w:sz w:val="24"/>
          <w:szCs w:val="24"/>
          <w:lang w:val="pl-PL"/>
        </w:rPr>
        <w:footnoteReference w:id="1"/>
      </w:r>
    </w:p>
    <w:p w14:paraId="00D5BBC6" w14:textId="77777777" w:rsidR="004A0416" w:rsidRPr="00E125AE" w:rsidRDefault="004A0416" w:rsidP="004A0416">
      <w:pPr>
        <w:ind w:firstLine="142"/>
        <w:rPr>
          <w:i/>
          <w:iCs/>
          <w:sz w:val="24"/>
          <w:szCs w:val="24"/>
          <w:lang w:val="pl-PL"/>
        </w:rPr>
      </w:pPr>
    </w:p>
    <w:sectPr w:rsidR="004A0416" w:rsidRPr="00E125A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9D8DA" w14:textId="77777777" w:rsidR="0065712F" w:rsidRDefault="0065712F" w:rsidP="00137700">
      <w:r>
        <w:separator/>
      </w:r>
    </w:p>
  </w:endnote>
  <w:endnote w:type="continuationSeparator" w:id="0">
    <w:p w14:paraId="70EC7359" w14:textId="77777777" w:rsidR="0065712F" w:rsidRDefault="0065712F" w:rsidP="0013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ustomXmlInsRangeStart w:id="0" w:author="Anna Pawlik" w:date="2025-01-29T15:39:00Z"/>
  <w:sdt>
    <w:sdtPr>
      <w:id w:val="574476556"/>
      <w:docPartObj>
        <w:docPartGallery w:val="Page Numbers (Bottom of Page)"/>
        <w:docPartUnique/>
      </w:docPartObj>
    </w:sdtPr>
    <w:sdtContent>
      <w:customXmlInsRangeEnd w:id="0"/>
      <w:p w14:paraId="36BD569F" w14:textId="5485190D" w:rsidR="00355DA4" w:rsidRDefault="00355DA4">
        <w:pPr>
          <w:pStyle w:val="Stopka"/>
          <w:jc w:val="center"/>
          <w:rPr>
            <w:ins w:id="1" w:author="Anna Pawlik" w:date="2025-01-29T15:39:00Z"/>
          </w:rPr>
        </w:pPr>
        <w:ins w:id="2" w:author="Anna Pawlik" w:date="2025-01-29T15:39:00Z"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lang w:val="pl-PL"/>
            </w:rPr>
            <w:t>2</w:t>
          </w:r>
          <w:r>
            <w:fldChar w:fldCharType="end"/>
          </w:r>
        </w:ins>
      </w:p>
      <w:customXmlInsRangeStart w:id="3" w:author="Anna Pawlik" w:date="2025-01-29T15:39:00Z"/>
    </w:sdtContent>
  </w:sdt>
  <w:customXmlInsRangeEnd w:id="3"/>
  <w:p w14:paraId="2CEC5209" w14:textId="23EEA6E0" w:rsidR="7F337C0B" w:rsidRDefault="7F337C0B" w:rsidP="00862C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81D43" w14:textId="77777777" w:rsidR="0065712F" w:rsidRDefault="0065712F" w:rsidP="00137700">
      <w:r>
        <w:separator/>
      </w:r>
    </w:p>
  </w:footnote>
  <w:footnote w:type="continuationSeparator" w:id="0">
    <w:p w14:paraId="41754824" w14:textId="77777777" w:rsidR="0065712F" w:rsidRDefault="0065712F" w:rsidP="00137700">
      <w:r>
        <w:continuationSeparator/>
      </w:r>
    </w:p>
  </w:footnote>
  <w:footnote w:id="1">
    <w:p w14:paraId="6D4610A9" w14:textId="0FA65E5F" w:rsidR="00137700" w:rsidRPr="00137700" w:rsidRDefault="00137700" w:rsidP="00650A32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 w:rsidR="6454358B" w:rsidRPr="00137700">
        <w:rPr>
          <w:lang w:val="pl-PL"/>
        </w:rPr>
        <w:t xml:space="preserve"> </w:t>
      </w:r>
      <w:r w:rsidR="6454358B">
        <w:rPr>
          <w:lang w:val="pl-PL"/>
        </w:rPr>
        <w:t xml:space="preserve">Jeśli Wnioskodawca nie jest </w:t>
      </w:r>
      <w:r w:rsidR="6454358B" w:rsidRPr="00137700">
        <w:rPr>
          <w:lang w:val="pl-PL"/>
        </w:rPr>
        <w:t>Kierownikiem</w:t>
      </w:r>
      <w:r w:rsidR="6454358B">
        <w:rPr>
          <w:lang w:val="pl-PL"/>
        </w:rPr>
        <w:t xml:space="preserve"> jednostki organizacyjnej Instytutu, w której pracownik naukowy ma być zatrudniony, to konieczna jest opinia stosownego </w:t>
      </w:r>
      <w:r w:rsidR="6454358B" w:rsidRPr="00137700">
        <w:rPr>
          <w:lang w:val="pl-PL"/>
        </w:rPr>
        <w:t xml:space="preserve">Kierownika </w:t>
      </w:r>
      <w:r w:rsidR="6454358B">
        <w:rPr>
          <w:lang w:val="pl-PL"/>
        </w:rPr>
        <w:t>(np. krótka opinia/akceptacja na Wniosku lub osobny dokument)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F337C0B" w14:paraId="04403B7B" w14:textId="77777777" w:rsidTr="6454358B">
      <w:trPr>
        <w:trHeight w:val="300"/>
      </w:trPr>
      <w:tc>
        <w:tcPr>
          <w:tcW w:w="3020" w:type="dxa"/>
        </w:tcPr>
        <w:p w14:paraId="2B45ECBC" w14:textId="2F714401" w:rsidR="7F337C0B" w:rsidRDefault="7F337C0B" w:rsidP="00862C1A">
          <w:pPr>
            <w:pStyle w:val="Nagwek"/>
            <w:ind w:left="-115"/>
          </w:pPr>
        </w:p>
      </w:tc>
      <w:tc>
        <w:tcPr>
          <w:tcW w:w="3020" w:type="dxa"/>
        </w:tcPr>
        <w:p w14:paraId="1E0E3CFA" w14:textId="6E67FF7B" w:rsidR="7F337C0B" w:rsidRDefault="7F337C0B" w:rsidP="00862C1A">
          <w:pPr>
            <w:pStyle w:val="Nagwek"/>
            <w:jc w:val="center"/>
          </w:pPr>
        </w:p>
      </w:tc>
      <w:tc>
        <w:tcPr>
          <w:tcW w:w="3020" w:type="dxa"/>
        </w:tcPr>
        <w:p w14:paraId="5FA60A44" w14:textId="045BA598" w:rsidR="7F337C0B" w:rsidRDefault="7F337C0B" w:rsidP="00862C1A">
          <w:pPr>
            <w:pStyle w:val="Nagwek"/>
            <w:ind w:right="-115"/>
            <w:jc w:val="right"/>
          </w:pPr>
        </w:p>
      </w:tc>
    </w:tr>
  </w:tbl>
  <w:p w14:paraId="743EE63A" w14:textId="2497217C" w:rsidR="7F337C0B" w:rsidRDefault="7F337C0B" w:rsidP="645435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C6ED6"/>
    <w:multiLevelType w:val="hybridMultilevel"/>
    <w:tmpl w:val="3EC2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E5851"/>
    <w:multiLevelType w:val="hybridMultilevel"/>
    <w:tmpl w:val="DBA86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Pawlik">
    <w15:presenceInfo w15:providerId="AD" w15:userId="S::anna.pawlik@office365.hirszfeld.pl::f055ee36-06fe-4d6e-a235-45e07f5edd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ED7"/>
    <w:rsid w:val="00063C56"/>
    <w:rsid w:val="001369C2"/>
    <w:rsid w:val="00137700"/>
    <w:rsid w:val="001A4326"/>
    <w:rsid w:val="00253C32"/>
    <w:rsid w:val="00315402"/>
    <w:rsid w:val="00346474"/>
    <w:rsid w:val="00355DA4"/>
    <w:rsid w:val="003F4E2D"/>
    <w:rsid w:val="00452899"/>
    <w:rsid w:val="00487085"/>
    <w:rsid w:val="004A0416"/>
    <w:rsid w:val="005D6B64"/>
    <w:rsid w:val="005D7407"/>
    <w:rsid w:val="005E310C"/>
    <w:rsid w:val="005E4618"/>
    <w:rsid w:val="00650A32"/>
    <w:rsid w:val="0065712F"/>
    <w:rsid w:val="00657F47"/>
    <w:rsid w:val="007E401E"/>
    <w:rsid w:val="00802235"/>
    <w:rsid w:val="00822F0E"/>
    <w:rsid w:val="00862C1A"/>
    <w:rsid w:val="008B3DC4"/>
    <w:rsid w:val="008C3693"/>
    <w:rsid w:val="008E047B"/>
    <w:rsid w:val="00927931"/>
    <w:rsid w:val="00964119"/>
    <w:rsid w:val="009828A4"/>
    <w:rsid w:val="009A3EA9"/>
    <w:rsid w:val="00A63811"/>
    <w:rsid w:val="00BB5D74"/>
    <w:rsid w:val="00CF0ED7"/>
    <w:rsid w:val="00E125AE"/>
    <w:rsid w:val="00F063CA"/>
    <w:rsid w:val="00F9495D"/>
    <w:rsid w:val="00FD5FBE"/>
    <w:rsid w:val="17FF8418"/>
    <w:rsid w:val="29FFFD1C"/>
    <w:rsid w:val="4CF3F0FA"/>
    <w:rsid w:val="5C8A8410"/>
    <w:rsid w:val="6454358B"/>
    <w:rsid w:val="7DBA705D"/>
    <w:rsid w:val="7F33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60C102"/>
  <w15:chartTrackingRefBased/>
  <w15:docId w15:val="{C72D1CD6-6C41-4D23-A8C6-C5805763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F0E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8"/>
      <w:szCs w:val="28"/>
      <w:u w:color="000000"/>
      <w:bdr w:val="nil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ne">
    <w:name w:val="None"/>
    <w:rsid w:val="00CF0ED7"/>
  </w:style>
  <w:style w:type="character" w:styleId="Tekstzastpczy">
    <w:name w:val="Placeholder Text"/>
    <w:basedOn w:val="Domylnaczcionkaakapitu"/>
    <w:uiPriority w:val="99"/>
    <w:semiHidden/>
    <w:rsid w:val="00CF0ED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70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70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7085"/>
    <w:rPr>
      <w:rFonts w:ascii="Calibri" w:eastAsia="Calibri" w:hAnsi="Calibri" w:cs="Calibri"/>
      <w:color w:val="000000"/>
      <w:sz w:val="20"/>
      <w:szCs w:val="20"/>
      <w:u w:color="000000"/>
      <w:bdr w:val="nil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70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7085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en-GB" w:eastAsia="en-GB"/>
    </w:rPr>
  </w:style>
  <w:style w:type="paragraph" w:styleId="Akapitzlist">
    <w:name w:val="List Paragraph"/>
    <w:basedOn w:val="Normalny"/>
    <w:uiPriority w:val="34"/>
    <w:qFormat/>
    <w:rsid w:val="005E46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54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402"/>
    <w:rPr>
      <w:rFonts w:ascii="Segoe UI" w:eastAsia="Calibri" w:hAnsi="Segoe UI" w:cs="Segoe UI"/>
      <w:color w:val="000000"/>
      <w:sz w:val="18"/>
      <w:szCs w:val="18"/>
      <w:u w:color="000000"/>
      <w:bdr w:val="nil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770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7700"/>
    <w:rPr>
      <w:rFonts w:ascii="Calibri" w:eastAsia="Calibri" w:hAnsi="Calibri" w:cs="Calibri"/>
      <w:color w:val="000000"/>
      <w:sz w:val="20"/>
      <w:szCs w:val="20"/>
      <w:u w:color="000000"/>
      <w:bdr w:val="nil"/>
      <w:lang w:val="en-GB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7700"/>
    <w:rPr>
      <w:vertAlign w:val="superscript"/>
    </w:rPr>
  </w:style>
  <w:style w:type="paragraph" w:styleId="Nagwek">
    <w:name w:val="header"/>
    <w:basedOn w:val="Normalny"/>
    <w:uiPriority w:val="99"/>
    <w:unhideWhenUsed/>
    <w:rsid w:val="7F337C0B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7F337C0B"/>
    <w:pPr>
      <w:tabs>
        <w:tab w:val="center" w:pos="4680"/>
        <w:tab w:val="right" w:pos="9360"/>
      </w:tabs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355DA4"/>
    <w:rPr>
      <w:rFonts w:ascii="Calibri" w:eastAsia="Calibri" w:hAnsi="Calibri" w:cs="Calibri"/>
      <w:color w:val="000000"/>
      <w:sz w:val="28"/>
      <w:szCs w:val="28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8C40EE-DAC5-4BD8-A18A-ADE147D88B2F}"/>
      </w:docPartPr>
      <w:docPartBody>
        <w:p w:rsidR="0042319F" w:rsidRDefault="0051535A">
          <w:r w:rsidRPr="00AD2147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10943F-3CED-4556-91F8-BDEAFA031717}"/>
      </w:docPartPr>
      <w:docPartBody>
        <w:p w:rsidR="0042319F" w:rsidRDefault="0051535A">
          <w:r w:rsidRPr="00AD214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90B237-E450-44D9-932E-43C8580286F5}"/>
      </w:docPartPr>
      <w:docPartBody>
        <w:p w:rsidR="0042319F" w:rsidRDefault="0051535A">
          <w:r w:rsidRPr="00AD214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BA584A5A0A74DDEAD56EBB03F8A6A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BF457E-651D-4081-90BB-1C25865A5014}"/>
      </w:docPartPr>
      <w:docPartBody>
        <w:p w:rsidR="0042319F" w:rsidRDefault="00906CC2" w:rsidP="00906CC2">
          <w:pPr>
            <w:pStyle w:val="7BA584A5A0A74DDEAD56EBB03F8A6AE0"/>
          </w:pPr>
          <w:r w:rsidRPr="00487085">
            <w:rPr>
              <w:rStyle w:val="None"/>
              <w:sz w:val="24"/>
              <w:szCs w:val="24"/>
              <w:lang w:val="pl-PL"/>
            </w:rPr>
            <w:t xml:space="preserve"> </w:t>
          </w:r>
          <w:r>
            <w:rPr>
              <w:rStyle w:val="None"/>
              <w:sz w:val="24"/>
              <w:szCs w:val="24"/>
              <w:lang w:val="pl-PL"/>
            </w:rPr>
            <w:t>w</w:t>
          </w:r>
          <w:r w:rsidRPr="00487085">
            <w:rPr>
              <w:rStyle w:val="None"/>
              <w:sz w:val="24"/>
              <w:szCs w:val="24"/>
              <w:lang w:val="pl-PL"/>
            </w:rPr>
            <w:t>pisz uzasadnienie</w:t>
          </w:r>
        </w:p>
      </w:docPartBody>
    </w:docPart>
    <w:docPart>
      <w:docPartPr>
        <w:name w:val="257812D2DB124ADDAEB4AC8012F4B9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5DD4C7-94E3-4015-B5E0-AEC7FF0EFDD1}"/>
      </w:docPartPr>
      <w:docPartBody>
        <w:p w:rsidR="0042319F" w:rsidRDefault="00906CC2" w:rsidP="00906CC2">
          <w:pPr>
            <w:pStyle w:val="257812D2DB124ADDAEB4AC8012F4B97A"/>
          </w:pPr>
          <w:r>
            <w:rPr>
              <w:rStyle w:val="None"/>
              <w:b/>
              <w:bCs/>
              <w:sz w:val="24"/>
              <w:szCs w:val="24"/>
              <w:lang w:val="pl-PL"/>
            </w:rPr>
            <w:t>w</w:t>
          </w:r>
          <w:r w:rsidRPr="00487085">
            <w:rPr>
              <w:rStyle w:val="None"/>
              <w:b/>
              <w:bCs/>
              <w:sz w:val="24"/>
              <w:szCs w:val="24"/>
              <w:lang w:val="pl-PL"/>
            </w:rPr>
            <w:t>pisz źródło finansowania</w:t>
          </w:r>
        </w:p>
      </w:docPartBody>
    </w:docPart>
    <w:docPart>
      <w:docPartPr>
        <w:name w:val="B0B0484E7F164263A8EFB894904CA8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C7DC90-90DA-46D0-B787-7F0F80CCF687}"/>
      </w:docPartPr>
      <w:docPartBody>
        <w:p w:rsidR="0042319F" w:rsidRDefault="00906CC2" w:rsidP="00906CC2">
          <w:pPr>
            <w:pStyle w:val="B0B0484E7F164263A8EFB894904CA83F"/>
          </w:pPr>
          <w:r>
            <w:rPr>
              <w:rStyle w:val="None"/>
              <w:b/>
              <w:bCs/>
              <w:sz w:val="24"/>
              <w:szCs w:val="24"/>
              <w:lang w:val="pl-PL"/>
            </w:rPr>
            <w:t>w</w:t>
          </w:r>
          <w:r w:rsidRPr="00487085">
            <w:rPr>
              <w:rStyle w:val="None"/>
              <w:b/>
              <w:bCs/>
              <w:sz w:val="24"/>
              <w:szCs w:val="24"/>
              <w:lang w:val="pl-PL"/>
            </w:rPr>
            <w:t>pisz wynagrodzenie brutto</w:t>
          </w:r>
        </w:p>
      </w:docPartBody>
    </w:docPart>
    <w:docPart>
      <w:docPartPr>
        <w:name w:val="58D6A9DB4A1341C99FD7A74C0C583F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D87862-64E9-44AE-9C42-5BC017B533FF}"/>
      </w:docPartPr>
      <w:docPartBody>
        <w:p w:rsidR="00336FB5" w:rsidRDefault="00906CC2" w:rsidP="00906CC2">
          <w:pPr>
            <w:pStyle w:val="58D6A9DB4A1341C99FD7A74C0C583F10"/>
          </w:pPr>
          <w:r w:rsidRPr="00AD214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7B42AB34B748A9A3F1E9D5FBC101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D4F27D-5494-4BED-8A5C-89053EC29155}"/>
      </w:docPartPr>
      <w:docPartBody>
        <w:p w:rsidR="00336FB5" w:rsidRDefault="00906CC2" w:rsidP="00906CC2">
          <w:pPr>
            <w:pStyle w:val="7F7B42AB34B748A9A3F1E9D5FBC101BF"/>
          </w:pPr>
          <w:r w:rsidRPr="005D7407">
            <w:rPr>
              <w:rStyle w:val="Tekstzastpczy"/>
              <w:b/>
              <w:bCs/>
              <w:sz w:val="24"/>
              <w:szCs w:val="24"/>
            </w:rPr>
            <w:t>wpisz wymiar etatu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35A"/>
    <w:rsid w:val="002A6D80"/>
    <w:rsid w:val="002C5598"/>
    <w:rsid w:val="00336FB5"/>
    <w:rsid w:val="00347C98"/>
    <w:rsid w:val="0037461C"/>
    <w:rsid w:val="00415D6A"/>
    <w:rsid w:val="0042319F"/>
    <w:rsid w:val="0051535A"/>
    <w:rsid w:val="005B3CA6"/>
    <w:rsid w:val="007F3F88"/>
    <w:rsid w:val="00840E0A"/>
    <w:rsid w:val="008A6C87"/>
    <w:rsid w:val="00906CC2"/>
    <w:rsid w:val="00923912"/>
    <w:rsid w:val="00B5327D"/>
    <w:rsid w:val="00BC5669"/>
    <w:rsid w:val="00DA59E0"/>
    <w:rsid w:val="00FD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06CC2"/>
    <w:rPr>
      <w:color w:val="808080"/>
    </w:rPr>
  </w:style>
  <w:style w:type="character" w:customStyle="1" w:styleId="None">
    <w:name w:val="None"/>
    <w:rsid w:val="00906CC2"/>
  </w:style>
  <w:style w:type="paragraph" w:customStyle="1" w:styleId="257812D2DB124ADDAEB4AC8012F4B97A">
    <w:name w:val="257812D2DB124ADDAEB4AC8012F4B97A"/>
    <w:rsid w:val="00906CC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8"/>
      <w:szCs w:val="28"/>
      <w:u w:color="000000"/>
      <w:bdr w:val="nil"/>
      <w:lang w:val="en-GB" w:eastAsia="en-GB"/>
    </w:rPr>
  </w:style>
  <w:style w:type="paragraph" w:customStyle="1" w:styleId="B0B0484E7F164263A8EFB894904CA83F">
    <w:name w:val="B0B0484E7F164263A8EFB894904CA83F"/>
    <w:rsid w:val="00906CC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8"/>
      <w:szCs w:val="28"/>
      <w:u w:color="000000"/>
      <w:bdr w:val="nil"/>
      <w:lang w:val="en-GB" w:eastAsia="en-GB"/>
    </w:rPr>
  </w:style>
  <w:style w:type="paragraph" w:customStyle="1" w:styleId="7BA584A5A0A74DDEAD56EBB03F8A6AE0">
    <w:name w:val="7BA584A5A0A74DDEAD56EBB03F8A6AE0"/>
    <w:rsid w:val="00906CC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8"/>
      <w:szCs w:val="28"/>
      <w:u w:color="000000"/>
      <w:bdr w:val="nil"/>
      <w:lang w:val="en-GB" w:eastAsia="en-GB"/>
    </w:rPr>
  </w:style>
  <w:style w:type="paragraph" w:customStyle="1" w:styleId="58D6A9DB4A1341C99FD7A74C0C583F10">
    <w:name w:val="58D6A9DB4A1341C99FD7A74C0C583F10"/>
    <w:rsid w:val="00906CC2"/>
  </w:style>
  <w:style w:type="paragraph" w:customStyle="1" w:styleId="7F7B42AB34B748A9A3F1E9D5FBC101BF">
    <w:name w:val="7F7B42AB34B748A9A3F1E9D5FBC101BF"/>
    <w:rsid w:val="00906C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FA3CBD4A249646833F5B92C2EB4034" ma:contentTypeVersion="4" ma:contentTypeDescription="Utwórz nowy dokument." ma:contentTypeScope="" ma:versionID="84a21a8e2119b530bc96ada44dab12ff">
  <xsd:schema xmlns:xsd="http://www.w3.org/2001/XMLSchema" xmlns:xs="http://www.w3.org/2001/XMLSchema" xmlns:p="http://schemas.microsoft.com/office/2006/metadata/properties" xmlns:ns2="1d2b20a4-ea15-466f-a8c2-78ca6601acbd" targetNamespace="http://schemas.microsoft.com/office/2006/metadata/properties" ma:root="true" ma:fieldsID="ab788b394275ece0c69f6bf5be4e5428" ns2:_="">
    <xsd:import namespace="1d2b20a4-ea15-466f-a8c2-78ca6601a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b20a4-ea15-466f-a8c2-78ca6601a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21A0C0-5024-48B2-B9FB-572AFB6D1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b20a4-ea15-466f-a8c2-78ca6601a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89D997-9FEF-42D6-B361-3765D735AC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2A9E6E-42E9-4A46-9107-8B09791DD8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EBB26B-F92D-4853-8511-31F913D4ED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1052</Characters>
  <Application>Microsoft Office Word</Application>
  <DocSecurity>0</DocSecurity>
  <Lines>31</Lines>
  <Paragraphs>28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Pawlik</dc:creator>
  <cp:keywords/>
  <dc:description/>
  <cp:lastModifiedBy>Anna Pawlik</cp:lastModifiedBy>
  <cp:revision>4</cp:revision>
  <dcterms:created xsi:type="dcterms:W3CDTF">2025-01-29T10:25:00Z</dcterms:created>
  <dcterms:modified xsi:type="dcterms:W3CDTF">2025-01-29T14:39:00Z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d45096bf-9a6f-423d-a0e9-aab22346793d</vt:lpwstr>
  </property>
  <property fmtid="{D5CDD505-2E9C-101B-9397-08002B2CF9AE}" pid="3" name="ContentTypeId">
    <vt:lpwstr>0x01010084FA3CBD4A249646833F5B92C2EB4034</vt:lpwstr>
  </property>
</Properties>
</file>