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4A226" w14:textId="54D3480A" w:rsidR="000D7F0D" w:rsidRPr="0007241B" w:rsidRDefault="0007241B" w:rsidP="00CF0ED7">
      <w:pPr>
        <w:spacing w:after="180" w:line="336" w:lineRule="atLeast"/>
        <w:jc w:val="right"/>
        <w:rPr>
          <w:rStyle w:val="None"/>
          <w:b/>
          <w:bCs/>
          <w:i/>
          <w:iCs/>
          <w:sz w:val="22"/>
          <w:szCs w:val="22"/>
          <w:lang w:val="pl-PL"/>
        </w:rPr>
      </w:pPr>
      <w:r w:rsidRPr="0007241B">
        <w:rPr>
          <w:rStyle w:val="None"/>
          <w:b/>
          <w:bCs/>
          <w:i/>
          <w:iCs/>
          <w:sz w:val="22"/>
          <w:szCs w:val="22"/>
          <w:lang w:val="pl-PL"/>
        </w:rPr>
        <w:t xml:space="preserve">2. </w:t>
      </w:r>
      <w:r w:rsidR="00DE0696" w:rsidRPr="0007241B">
        <w:rPr>
          <w:rStyle w:val="None"/>
          <w:b/>
          <w:bCs/>
          <w:i/>
          <w:iCs/>
          <w:sz w:val="22"/>
          <w:szCs w:val="22"/>
          <w:lang w:val="pl-PL"/>
        </w:rPr>
        <w:t xml:space="preserve">Wzór wniosku powołania komisji konkursowej </w:t>
      </w:r>
      <w:proofErr w:type="spellStart"/>
      <w:r w:rsidR="00F16439" w:rsidRPr="0007241B">
        <w:rPr>
          <w:rStyle w:val="None"/>
          <w:b/>
          <w:bCs/>
          <w:i/>
          <w:iCs/>
          <w:sz w:val="22"/>
          <w:szCs w:val="22"/>
          <w:lang w:val="pl-PL"/>
        </w:rPr>
        <w:t>ws</w:t>
      </w:r>
      <w:proofErr w:type="spellEnd"/>
      <w:r w:rsidR="00F16439" w:rsidRPr="0007241B">
        <w:rPr>
          <w:rStyle w:val="None"/>
          <w:b/>
          <w:bCs/>
          <w:i/>
          <w:iCs/>
          <w:sz w:val="22"/>
          <w:szCs w:val="22"/>
          <w:lang w:val="pl-PL"/>
        </w:rPr>
        <w:t>.</w:t>
      </w:r>
      <w:r w:rsidR="00DE0696" w:rsidRPr="0007241B">
        <w:rPr>
          <w:rStyle w:val="None"/>
          <w:b/>
          <w:bCs/>
          <w:i/>
          <w:iCs/>
          <w:sz w:val="22"/>
          <w:szCs w:val="22"/>
          <w:lang w:val="pl-PL"/>
        </w:rPr>
        <w:t xml:space="preserve"> rekrutacji na stanowisko naukowe IITD</w:t>
      </w:r>
    </w:p>
    <w:p w14:paraId="40963382" w14:textId="77777777" w:rsidR="000D7F0D" w:rsidRDefault="000D7F0D" w:rsidP="00CF0ED7">
      <w:pPr>
        <w:spacing w:after="180" w:line="336" w:lineRule="atLeast"/>
        <w:jc w:val="right"/>
        <w:rPr>
          <w:rStyle w:val="None"/>
          <w:b/>
          <w:bCs/>
          <w:sz w:val="24"/>
          <w:szCs w:val="24"/>
          <w:lang w:val="pl-PL"/>
        </w:rPr>
      </w:pPr>
    </w:p>
    <w:p w14:paraId="5EB2F775" w14:textId="1DEBAA7E" w:rsidR="00CF0ED7" w:rsidRPr="00236A26" w:rsidRDefault="009557FD" w:rsidP="00CF0ED7">
      <w:pPr>
        <w:spacing w:after="180" w:line="336" w:lineRule="atLeast"/>
        <w:jc w:val="right"/>
        <w:rPr>
          <w:rStyle w:val="None"/>
          <w:sz w:val="24"/>
          <w:szCs w:val="24"/>
          <w:lang w:val="pl-PL"/>
        </w:rPr>
      </w:pPr>
      <w:r>
        <w:rPr>
          <w:rStyle w:val="None"/>
          <w:sz w:val="24"/>
          <w:szCs w:val="24"/>
          <w:lang w:val="pl-PL"/>
        </w:rPr>
        <w:t>Wrocław,</w:t>
      </w:r>
      <w:r w:rsidR="00CF0ED7" w:rsidRPr="00236A26">
        <w:rPr>
          <w:rStyle w:val="None"/>
          <w:sz w:val="24"/>
          <w:szCs w:val="24"/>
          <w:lang w:val="pl-PL"/>
        </w:rPr>
        <w:t xml:space="preserve"> </w:t>
      </w:r>
      <w:sdt>
        <w:sdtPr>
          <w:rPr>
            <w:rStyle w:val="None"/>
            <w:b/>
            <w:bCs/>
            <w:sz w:val="24"/>
            <w:szCs w:val="24"/>
            <w:lang w:val="pl-PL"/>
          </w:rPr>
          <w:id w:val="303353809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>
          <w:rPr>
            <w:rStyle w:val="None"/>
          </w:rPr>
        </w:sdtEndPr>
        <w:sdtContent>
          <w:r w:rsidR="00CF0ED7" w:rsidRPr="00BD5C9A">
            <w:rPr>
              <w:rStyle w:val="None"/>
              <w:b/>
              <w:bCs/>
              <w:sz w:val="24"/>
              <w:szCs w:val="24"/>
              <w:lang w:val="pl-PL"/>
            </w:rPr>
            <w:t>Wybierz datę</w:t>
          </w:r>
        </w:sdtContent>
      </w:sdt>
    </w:p>
    <w:p w14:paraId="40275231" w14:textId="77777777" w:rsidR="00E125AE" w:rsidRDefault="00E125AE" w:rsidP="00CF0ED7">
      <w:pPr>
        <w:spacing w:after="120"/>
        <w:jc w:val="center"/>
        <w:rPr>
          <w:rStyle w:val="None"/>
          <w:b/>
          <w:bCs/>
          <w:caps/>
          <w:lang w:val="pl-PL"/>
        </w:rPr>
      </w:pPr>
    </w:p>
    <w:p w14:paraId="75E3673A" w14:textId="38E01A15" w:rsidR="00CF0ED7" w:rsidRDefault="00323863" w:rsidP="00CF0ED7">
      <w:pPr>
        <w:spacing w:after="120"/>
        <w:jc w:val="center"/>
        <w:rPr>
          <w:rStyle w:val="None"/>
          <w:b/>
          <w:bCs/>
          <w:caps/>
          <w:sz w:val="24"/>
          <w:szCs w:val="24"/>
          <w:lang w:val="pl-PL"/>
        </w:rPr>
      </w:pPr>
      <w:r>
        <w:rPr>
          <w:rStyle w:val="None"/>
          <w:b/>
          <w:bCs/>
          <w:caps/>
          <w:sz w:val="24"/>
          <w:szCs w:val="24"/>
          <w:lang w:val="pl-PL"/>
        </w:rPr>
        <w:t>POWOŁ</w:t>
      </w:r>
      <w:r w:rsidR="008300EC">
        <w:rPr>
          <w:rStyle w:val="None"/>
          <w:b/>
          <w:bCs/>
          <w:caps/>
          <w:sz w:val="24"/>
          <w:szCs w:val="24"/>
          <w:lang w:val="pl-PL"/>
        </w:rPr>
        <w:t>a</w:t>
      </w:r>
      <w:r>
        <w:rPr>
          <w:rStyle w:val="None"/>
          <w:b/>
          <w:bCs/>
          <w:caps/>
          <w:sz w:val="24"/>
          <w:szCs w:val="24"/>
          <w:lang w:val="pl-PL"/>
        </w:rPr>
        <w:t xml:space="preserve">NIE KOMISJI </w:t>
      </w:r>
      <w:r w:rsidR="003A5EA5">
        <w:rPr>
          <w:rStyle w:val="None"/>
          <w:b/>
          <w:bCs/>
          <w:caps/>
          <w:sz w:val="24"/>
          <w:szCs w:val="24"/>
          <w:lang w:val="pl-PL"/>
        </w:rPr>
        <w:t>KONKURSOWEJ</w:t>
      </w:r>
    </w:p>
    <w:p w14:paraId="03E2E0E5" w14:textId="77777777" w:rsidR="00323863" w:rsidRDefault="00323863" w:rsidP="00323863">
      <w:pPr>
        <w:spacing w:after="120"/>
        <w:jc w:val="both"/>
        <w:rPr>
          <w:rStyle w:val="None"/>
          <w:b/>
          <w:bCs/>
          <w:sz w:val="24"/>
          <w:szCs w:val="24"/>
          <w:lang w:val="pl-PL"/>
        </w:rPr>
      </w:pPr>
    </w:p>
    <w:p w14:paraId="2F18FBB7" w14:textId="4E4DA3F3" w:rsidR="00323863" w:rsidRPr="00822F0E" w:rsidRDefault="00323863" w:rsidP="00323863">
      <w:pPr>
        <w:spacing w:after="120"/>
        <w:jc w:val="both"/>
        <w:rPr>
          <w:rStyle w:val="None"/>
          <w:b/>
          <w:bCs/>
          <w:caps/>
          <w:sz w:val="24"/>
          <w:szCs w:val="24"/>
          <w:lang w:val="pl-PL"/>
        </w:rPr>
      </w:pPr>
      <w:r w:rsidRPr="00323863">
        <w:rPr>
          <w:rStyle w:val="None"/>
          <w:sz w:val="24"/>
          <w:szCs w:val="24"/>
          <w:lang w:val="pl-PL"/>
        </w:rPr>
        <w:t>W odpowiedzi na wniosek</w:t>
      </w:r>
      <w:r>
        <w:rPr>
          <w:rStyle w:val="None"/>
          <w:b/>
          <w:bCs/>
          <w:sz w:val="24"/>
          <w:szCs w:val="24"/>
          <w:lang w:val="pl-PL"/>
        </w:rPr>
        <w:t xml:space="preserve"> </w:t>
      </w:r>
      <w:sdt>
        <w:sdtPr>
          <w:rPr>
            <w:rStyle w:val="None"/>
            <w:b/>
            <w:bCs/>
            <w:sz w:val="24"/>
            <w:szCs w:val="24"/>
            <w:lang w:val="pl-PL"/>
          </w:rPr>
          <w:id w:val="-941229024"/>
          <w:placeholder>
            <w:docPart w:val="5D48F2A53E414B20A7DC206A3514811D"/>
          </w:placeholder>
          <w:showingPlcHdr/>
        </w:sdtPr>
        <w:sdtEndPr>
          <w:rPr>
            <w:rStyle w:val="None"/>
          </w:rPr>
        </w:sdtEndPr>
        <w:sdtContent>
          <w:r w:rsidRPr="004616CC">
            <w:rPr>
              <w:rStyle w:val="Tekstzastpczy"/>
              <w:b/>
              <w:bCs/>
              <w:color w:val="auto"/>
              <w:sz w:val="24"/>
              <w:szCs w:val="24"/>
              <w:lang w:val="pl-PL"/>
            </w:rPr>
            <w:t>wpisz tytuł/stopień, imię i nazwisko wnioskodawcy</w:t>
          </w:r>
        </w:sdtContent>
      </w:sdt>
    </w:p>
    <w:p w14:paraId="2FFC1E5F" w14:textId="15BF69F3" w:rsidR="00CF0ED7" w:rsidRDefault="00323863" w:rsidP="00CF0ED7">
      <w:pPr>
        <w:tabs>
          <w:tab w:val="left" w:leader="dot" w:pos="7689"/>
        </w:tabs>
        <w:spacing w:line="360" w:lineRule="auto"/>
        <w:rPr>
          <w:rStyle w:val="None"/>
          <w:sz w:val="24"/>
          <w:szCs w:val="24"/>
          <w:lang w:val="pl-PL"/>
        </w:rPr>
      </w:pPr>
      <w:r>
        <w:rPr>
          <w:rStyle w:val="None"/>
          <w:sz w:val="24"/>
          <w:szCs w:val="24"/>
          <w:lang w:val="pl-PL"/>
        </w:rPr>
        <w:t xml:space="preserve">z dnia </w:t>
      </w:r>
      <w:sdt>
        <w:sdtPr>
          <w:rPr>
            <w:rStyle w:val="None"/>
            <w:sz w:val="24"/>
            <w:szCs w:val="24"/>
            <w:lang w:val="pl-PL"/>
          </w:rPr>
          <w:id w:val="661130989"/>
          <w:placeholder>
            <w:docPart w:val="71E38358E41F41E7B3805EDC03852074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>
          <w:rPr>
            <w:rStyle w:val="None"/>
          </w:rPr>
        </w:sdtEndPr>
        <w:sdtContent>
          <w:r w:rsidRPr="004616CC">
            <w:rPr>
              <w:rStyle w:val="Tekstzastpczy"/>
              <w:b/>
              <w:bCs/>
              <w:color w:val="auto"/>
              <w:sz w:val="24"/>
              <w:szCs w:val="24"/>
              <w:lang w:val="pl-PL"/>
            </w:rPr>
            <w:t>Kliknij lub naciśnij, aby wprowadzić datę.</w:t>
          </w:r>
        </w:sdtContent>
      </w:sdt>
    </w:p>
    <w:p w14:paraId="6B50478C" w14:textId="37413EC8" w:rsidR="004616CC" w:rsidRPr="00236A26" w:rsidRDefault="0045355E" w:rsidP="00CF0ED7">
      <w:pPr>
        <w:tabs>
          <w:tab w:val="left" w:leader="dot" w:pos="7689"/>
        </w:tabs>
        <w:spacing w:line="360" w:lineRule="auto"/>
        <w:rPr>
          <w:rStyle w:val="None"/>
          <w:sz w:val="24"/>
          <w:szCs w:val="24"/>
          <w:lang w:val="pl-PL"/>
        </w:rPr>
      </w:pPr>
      <w:r w:rsidRPr="435AEF7E">
        <w:rPr>
          <w:rStyle w:val="None"/>
          <w:sz w:val="24"/>
          <w:szCs w:val="24"/>
          <w:lang w:val="pl-PL"/>
        </w:rPr>
        <w:t xml:space="preserve">o </w:t>
      </w:r>
      <w:r w:rsidR="339FA5AF" w:rsidRPr="435AEF7E">
        <w:rPr>
          <w:rStyle w:val="None"/>
          <w:sz w:val="24"/>
          <w:szCs w:val="24"/>
          <w:lang w:val="pl-PL"/>
        </w:rPr>
        <w:t xml:space="preserve">wszczęcie postępowania </w:t>
      </w:r>
      <w:r w:rsidRPr="435AEF7E">
        <w:rPr>
          <w:rStyle w:val="None"/>
          <w:sz w:val="24"/>
          <w:szCs w:val="24"/>
          <w:lang w:val="pl-PL"/>
        </w:rPr>
        <w:t>konkurs</w:t>
      </w:r>
      <w:r w:rsidR="2CCACB38" w:rsidRPr="435AEF7E">
        <w:rPr>
          <w:rStyle w:val="None"/>
          <w:sz w:val="24"/>
          <w:szCs w:val="24"/>
          <w:lang w:val="pl-PL"/>
        </w:rPr>
        <w:t>owego</w:t>
      </w:r>
      <w:r w:rsidRPr="435AEF7E">
        <w:rPr>
          <w:rStyle w:val="None"/>
          <w:sz w:val="24"/>
          <w:szCs w:val="24"/>
          <w:lang w:val="pl-PL"/>
        </w:rPr>
        <w:t xml:space="preserve"> </w:t>
      </w:r>
      <w:r w:rsidR="004616CC" w:rsidRPr="435AEF7E">
        <w:rPr>
          <w:rStyle w:val="None"/>
          <w:sz w:val="24"/>
          <w:szCs w:val="24"/>
          <w:lang w:val="pl-PL"/>
        </w:rPr>
        <w:t xml:space="preserve">na stanowisko </w:t>
      </w:r>
      <w:sdt>
        <w:sdtPr>
          <w:rPr>
            <w:rStyle w:val="None"/>
            <w:b/>
            <w:bCs/>
            <w:sz w:val="24"/>
            <w:szCs w:val="24"/>
            <w:lang w:val="pl-PL"/>
          </w:rPr>
          <w:tag w:val="systenta"/>
          <w:id w:val="1773434371"/>
          <w:placeholder>
            <w:docPart w:val="9538E74E81AF478BB4EBE35BE0A10F63"/>
          </w:placeholder>
          <w:comboBox>
            <w:listItem w:displayText="Wybierz" w:value="Wybierz"/>
            <w:listItem w:displayText="PROFESORA" w:value="PROFESORA"/>
            <w:listItem w:displayText="PROFESORA INSTYTUTU" w:value="PROFESORA INSTYTUTU"/>
            <w:listItem w:displayText="ADIUNKTA" w:value="ADIUNKTA"/>
            <w:listItem w:displayText="ASYSTENTA" w:value="ASYSTENTA"/>
          </w:comboBox>
        </w:sdtPr>
        <w:sdtEndPr>
          <w:rPr>
            <w:rStyle w:val="None"/>
          </w:rPr>
        </w:sdtEndPr>
        <w:sdtContent>
          <w:r w:rsidR="006C7B72" w:rsidRPr="435AEF7E">
            <w:rPr>
              <w:rStyle w:val="None"/>
              <w:b/>
              <w:bCs/>
              <w:sz w:val="24"/>
              <w:szCs w:val="24"/>
              <w:lang w:val="pl-PL"/>
            </w:rPr>
            <w:t>Wybierz</w:t>
          </w:r>
        </w:sdtContent>
      </w:sdt>
    </w:p>
    <w:p w14:paraId="0ACF6EA3" w14:textId="40D4F905" w:rsidR="004616CC" w:rsidRDefault="18ED7EDF" w:rsidP="435AEF7E">
      <w:pPr>
        <w:tabs>
          <w:tab w:val="left" w:leader="dot" w:pos="8566"/>
        </w:tabs>
        <w:spacing w:line="360" w:lineRule="auto"/>
        <w:rPr>
          <w:color w:val="000000" w:themeColor="text1"/>
          <w:sz w:val="24"/>
          <w:szCs w:val="24"/>
          <w:lang w:val="pl-PL"/>
        </w:rPr>
      </w:pPr>
      <w:r w:rsidRPr="435AEF7E">
        <w:rPr>
          <w:rStyle w:val="None"/>
          <w:color w:val="000000" w:themeColor="text1"/>
          <w:sz w:val="24"/>
          <w:szCs w:val="24"/>
          <w:lang w:val="pl-PL"/>
        </w:rPr>
        <w:t xml:space="preserve">w </w:t>
      </w:r>
      <w:r w:rsidRPr="435AEF7E">
        <w:rPr>
          <w:rStyle w:val="None"/>
          <w:b/>
          <w:bCs/>
          <w:color w:val="000000" w:themeColor="text1"/>
          <w:sz w:val="24"/>
          <w:szCs w:val="24"/>
          <w:lang w:val="pl-PL"/>
        </w:rPr>
        <w:t>wpisz nazwę jednostki organizacyjnej Instytutu</w:t>
      </w:r>
    </w:p>
    <w:p w14:paraId="73611527" w14:textId="546C7D48" w:rsidR="00CF0ED7" w:rsidRDefault="004616CC" w:rsidP="00CF0ED7">
      <w:pPr>
        <w:tabs>
          <w:tab w:val="left" w:leader="dot" w:pos="8566"/>
        </w:tabs>
        <w:spacing w:line="360" w:lineRule="auto"/>
        <w:rPr>
          <w:rStyle w:val="None"/>
          <w:sz w:val="24"/>
          <w:szCs w:val="24"/>
          <w:lang w:val="pl-PL"/>
        </w:rPr>
      </w:pPr>
      <w:r>
        <w:rPr>
          <w:rStyle w:val="None"/>
          <w:sz w:val="24"/>
          <w:szCs w:val="24"/>
          <w:lang w:val="pl-PL"/>
        </w:rPr>
        <w:t>p</w:t>
      </w:r>
      <w:r w:rsidR="00323863">
        <w:rPr>
          <w:rStyle w:val="None"/>
          <w:sz w:val="24"/>
          <w:szCs w:val="24"/>
          <w:lang w:val="pl-PL"/>
        </w:rPr>
        <w:t xml:space="preserve">owołuję Komisję </w:t>
      </w:r>
      <w:r w:rsidR="0045355E">
        <w:rPr>
          <w:rStyle w:val="None"/>
          <w:sz w:val="24"/>
          <w:szCs w:val="24"/>
          <w:lang w:val="pl-PL"/>
        </w:rPr>
        <w:t xml:space="preserve">konkursową </w:t>
      </w:r>
      <w:r w:rsidR="00323863">
        <w:rPr>
          <w:rStyle w:val="None"/>
          <w:sz w:val="24"/>
          <w:szCs w:val="24"/>
          <w:lang w:val="pl-PL"/>
        </w:rPr>
        <w:t>w składzie:</w:t>
      </w:r>
    </w:p>
    <w:p w14:paraId="6316AB32" w14:textId="77777777" w:rsidR="00F16439" w:rsidRDefault="00F16439" w:rsidP="00CF0ED7">
      <w:pPr>
        <w:tabs>
          <w:tab w:val="left" w:leader="dot" w:pos="8566"/>
        </w:tabs>
        <w:spacing w:line="360" w:lineRule="auto"/>
        <w:rPr>
          <w:rStyle w:val="None"/>
          <w:b/>
          <w:bCs/>
          <w:sz w:val="24"/>
          <w:szCs w:val="24"/>
          <w:lang w:val="pl-PL"/>
        </w:rPr>
      </w:pPr>
    </w:p>
    <w:p w14:paraId="610F257F" w14:textId="3B631483" w:rsidR="00061A91" w:rsidRDefault="00061A91" w:rsidP="00CF0ED7">
      <w:pPr>
        <w:tabs>
          <w:tab w:val="left" w:leader="dot" w:pos="8566"/>
        </w:tabs>
        <w:spacing w:line="360" w:lineRule="auto"/>
        <w:rPr>
          <w:rStyle w:val="None"/>
          <w:b/>
          <w:bCs/>
          <w:sz w:val="24"/>
          <w:szCs w:val="24"/>
          <w:lang w:val="pl-PL"/>
        </w:rPr>
      </w:pPr>
      <w:r w:rsidRPr="00061A91">
        <w:rPr>
          <w:rStyle w:val="None"/>
          <w:b/>
          <w:bCs/>
          <w:sz w:val="24"/>
          <w:szCs w:val="24"/>
          <w:lang w:val="pl-PL"/>
        </w:rPr>
        <w:t>Przewodniczący Komisji:</w:t>
      </w:r>
    </w:p>
    <w:p w14:paraId="73897096" w14:textId="77777777" w:rsidR="00D5799E" w:rsidRPr="00061A91" w:rsidRDefault="00D5799E" w:rsidP="00CF0ED7">
      <w:pPr>
        <w:tabs>
          <w:tab w:val="left" w:leader="dot" w:pos="8566"/>
        </w:tabs>
        <w:spacing w:line="360" w:lineRule="auto"/>
        <w:rPr>
          <w:rStyle w:val="None"/>
          <w:b/>
          <w:bCs/>
          <w:sz w:val="24"/>
          <w:szCs w:val="24"/>
          <w:lang w:val="pl-PL"/>
        </w:rPr>
      </w:pPr>
    </w:p>
    <w:sdt>
      <w:sdtPr>
        <w:rPr>
          <w:rStyle w:val="None"/>
          <w:sz w:val="24"/>
          <w:szCs w:val="24"/>
          <w:lang w:val="pl-PL"/>
        </w:rPr>
        <w:id w:val="1430853510"/>
        <w:placeholder>
          <w:docPart w:val="9BD4EC183851442E80887439E8EFCC74"/>
        </w:placeholder>
        <w:showingPlcHdr/>
        <w:comboBox>
          <w:listItem w:value="Wybierz element."/>
        </w:comboBox>
      </w:sdtPr>
      <w:sdtEndPr>
        <w:rPr>
          <w:rStyle w:val="None"/>
        </w:rPr>
      </w:sdtEndPr>
      <w:sdtContent>
        <w:p w14:paraId="3FA45636" w14:textId="77777777" w:rsidR="00061A91" w:rsidRPr="00382A62" w:rsidRDefault="00061A91" w:rsidP="00061A91">
          <w:pPr>
            <w:pStyle w:val="Akapitzlist"/>
            <w:numPr>
              <w:ilvl w:val="0"/>
              <w:numId w:val="3"/>
            </w:numPr>
            <w:tabs>
              <w:tab w:val="left" w:leader="dot" w:pos="8566"/>
            </w:tabs>
            <w:spacing w:line="360" w:lineRule="auto"/>
            <w:ind w:left="470" w:hanging="357"/>
            <w:rPr>
              <w:rStyle w:val="None"/>
              <w:sz w:val="24"/>
              <w:szCs w:val="24"/>
              <w:lang w:val="pl-PL"/>
            </w:rPr>
          </w:pPr>
          <w:r w:rsidRPr="003316D4">
            <w:rPr>
              <w:rStyle w:val="None"/>
              <w:b/>
              <w:bCs/>
              <w:sz w:val="24"/>
              <w:szCs w:val="24"/>
              <w:lang w:val="pl-PL"/>
            </w:rPr>
            <w:t>wpisz imię i nazwisko Wnioskodawcy lub osoby przez Niego upoważnionej</w:t>
          </w:r>
        </w:p>
      </w:sdtContent>
    </w:sdt>
    <w:p w14:paraId="4DC8F53D" w14:textId="77777777" w:rsidR="00D5799E" w:rsidRDefault="00D5799E" w:rsidP="00061A91">
      <w:pPr>
        <w:tabs>
          <w:tab w:val="left" w:leader="dot" w:pos="8566"/>
        </w:tabs>
        <w:spacing w:line="360" w:lineRule="auto"/>
        <w:ind w:left="113"/>
        <w:rPr>
          <w:rStyle w:val="None"/>
          <w:b/>
          <w:bCs/>
          <w:sz w:val="24"/>
          <w:szCs w:val="24"/>
          <w:lang w:val="pl-PL"/>
        </w:rPr>
      </w:pPr>
    </w:p>
    <w:p w14:paraId="0F38501C" w14:textId="7AB12B5E" w:rsidR="00061A91" w:rsidRDefault="00061A91" w:rsidP="00061A91">
      <w:pPr>
        <w:tabs>
          <w:tab w:val="left" w:leader="dot" w:pos="8566"/>
        </w:tabs>
        <w:spacing w:line="360" w:lineRule="auto"/>
        <w:ind w:left="113"/>
        <w:rPr>
          <w:rStyle w:val="None"/>
          <w:b/>
          <w:bCs/>
          <w:sz w:val="24"/>
          <w:szCs w:val="24"/>
          <w:lang w:val="pl-PL"/>
        </w:rPr>
      </w:pPr>
      <w:r w:rsidRPr="00061A91">
        <w:rPr>
          <w:rStyle w:val="None"/>
          <w:b/>
          <w:bCs/>
          <w:sz w:val="24"/>
          <w:szCs w:val="24"/>
          <w:lang w:val="pl-PL"/>
        </w:rPr>
        <w:t>Członkowie Komisji:</w:t>
      </w:r>
    </w:p>
    <w:p w14:paraId="79D99F2B" w14:textId="77777777" w:rsidR="00D5799E" w:rsidRPr="00061A91" w:rsidRDefault="00D5799E" w:rsidP="00061A91">
      <w:pPr>
        <w:tabs>
          <w:tab w:val="left" w:leader="dot" w:pos="8566"/>
        </w:tabs>
        <w:spacing w:line="360" w:lineRule="auto"/>
        <w:ind w:left="113"/>
        <w:rPr>
          <w:rStyle w:val="None"/>
          <w:b/>
          <w:bCs/>
          <w:sz w:val="24"/>
          <w:szCs w:val="24"/>
          <w:lang w:val="pl-PL"/>
        </w:rPr>
      </w:pPr>
    </w:p>
    <w:sdt>
      <w:sdtPr>
        <w:rPr>
          <w:rStyle w:val="None"/>
          <w:sz w:val="24"/>
          <w:szCs w:val="24"/>
          <w:lang w:val="pl-PL"/>
        </w:rPr>
        <w:id w:val="112726873"/>
        <w:placeholder>
          <w:docPart w:val="18A06E60F26E487D995816F80D809E52"/>
        </w:placeholder>
        <w:showingPlcHdr/>
        <w:comboBox>
          <w:listItem w:value="Wybierz element."/>
        </w:comboBox>
      </w:sdtPr>
      <w:sdtEndPr>
        <w:rPr>
          <w:rStyle w:val="None"/>
        </w:rPr>
      </w:sdtEndPr>
      <w:sdtContent>
        <w:p w14:paraId="322528CA" w14:textId="77777777" w:rsidR="00061A91" w:rsidRPr="00061A91" w:rsidRDefault="00061A91" w:rsidP="00061A91">
          <w:pPr>
            <w:pStyle w:val="Akapitzlist"/>
            <w:numPr>
              <w:ilvl w:val="0"/>
              <w:numId w:val="3"/>
            </w:numPr>
            <w:tabs>
              <w:tab w:val="left" w:leader="dot" w:pos="8566"/>
            </w:tabs>
            <w:spacing w:line="360" w:lineRule="auto"/>
            <w:ind w:left="470" w:hanging="357"/>
            <w:rPr>
              <w:rStyle w:val="None"/>
              <w:sz w:val="24"/>
              <w:szCs w:val="24"/>
              <w:lang w:val="pl-PL"/>
            </w:rPr>
          </w:pPr>
          <w:r w:rsidRPr="003316D4">
            <w:rPr>
              <w:rStyle w:val="None"/>
              <w:b/>
              <w:bCs/>
              <w:color w:val="auto"/>
              <w:sz w:val="24"/>
              <w:szCs w:val="24"/>
              <w:lang w:val="pl-PL"/>
            </w:rPr>
            <w:t xml:space="preserve">wpisz tytuł/stopień, imię i </w:t>
          </w:r>
          <w:r w:rsidRPr="003316D4">
            <w:rPr>
              <w:rStyle w:val="Tekstzastpczy"/>
              <w:b/>
              <w:bCs/>
              <w:color w:val="auto"/>
              <w:sz w:val="24"/>
              <w:szCs w:val="24"/>
              <w:lang w:val="pl-PL"/>
            </w:rPr>
            <w:t>nazwisko Dyrektora lub z-cy Dyrektora ds. Naukowych</w:t>
          </w:r>
        </w:p>
      </w:sdtContent>
    </w:sdt>
    <w:p w14:paraId="212E9DFB" w14:textId="4E6CAB32" w:rsidR="00822F0E" w:rsidRPr="003316D4" w:rsidRDefault="008D1649" w:rsidP="00382A62">
      <w:pPr>
        <w:pStyle w:val="Akapitzlist"/>
        <w:numPr>
          <w:ilvl w:val="0"/>
          <w:numId w:val="3"/>
        </w:numPr>
        <w:spacing w:line="360" w:lineRule="auto"/>
        <w:ind w:left="470" w:hanging="357"/>
        <w:rPr>
          <w:rStyle w:val="None"/>
          <w:b/>
          <w:bCs/>
          <w:sz w:val="24"/>
          <w:szCs w:val="24"/>
          <w:lang w:val="pl-PL"/>
        </w:rPr>
      </w:pPr>
      <w:sdt>
        <w:sdtPr>
          <w:rPr>
            <w:rStyle w:val="None"/>
            <w:b/>
            <w:bCs/>
            <w:sz w:val="24"/>
            <w:szCs w:val="24"/>
            <w:lang w:val="pl-PL"/>
          </w:rPr>
          <w:id w:val="-1011447372"/>
          <w:placeholder>
            <w:docPart w:val="DefaultPlaceholder_-1854013440"/>
          </w:placeholder>
        </w:sdtPr>
        <w:sdtEndPr>
          <w:rPr>
            <w:rStyle w:val="None"/>
          </w:rPr>
        </w:sdtEndPr>
        <w:sdtContent>
          <w:r w:rsidR="00382A62" w:rsidRPr="003316D4">
            <w:rPr>
              <w:rStyle w:val="None"/>
              <w:b/>
              <w:bCs/>
              <w:color w:val="auto"/>
              <w:sz w:val="24"/>
              <w:szCs w:val="24"/>
              <w:lang w:val="pl-PL"/>
            </w:rPr>
            <w:t>w</w:t>
          </w:r>
          <w:r w:rsidR="004616CC" w:rsidRPr="003316D4">
            <w:rPr>
              <w:rStyle w:val="None"/>
              <w:b/>
              <w:bCs/>
              <w:color w:val="auto"/>
              <w:sz w:val="24"/>
              <w:szCs w:val="24"/>
              <w:lang w:val="pl-PL"/>
            </w:rPr>
            <w:t xml:space="preserve">pisz tytuł/stopień, imię i </w:t>
          </w:r>
          <w:r w:rsidR="004616CC" w:rsidRPr="003316D4">
            <w:rPr>
              <w:rStyle w:val="Tekstzastpczy"/>
              <w:b/>
              <w:bCs/>
              <w:color w:val="auto"/>
              <w:sz w:val="24"/>
              <w:szCs w:val="24"/>
              <w:lang w:val="pl-PL"/>
            </w:rPr>
            <w:t xml:space="preserve">nazwisko </w:t>
          </w:r>
          <w:r w:rsidR="004616CC" w:rsidRPr="003316D4">
            <w:rPr>
              <w:rStyle w:val="None"/>
              <w:b/>
              <w:bCs/>
              <w:sz w:val="24"/>
              <w:szCs w:val="24"/>
              <w:lang w:val="pl-PL"/>
            </w:rPr>
            <w:t>Przewodniczącego Rady Naukowej lub osoby przez Niego upoważnionej</w:t>
          </w:r>
        </w:sdtContent>
      </w:sdt>
      <w:r w:rsidR="00487085" w:rsidRPr="003316D4">
        <w:rPr>
          <w:rStyle w:val="None"/>
          <w:b/>
          <w:bCs/>
          <w:sz w:val="24"/>
          <w:szCs w:val="24"/>
          <w:lang w:val="pl-PL"/>
        </w:rPr>
        <w:t xml:space="preserve">  </w:t>
      </w:r>
    </w:p>
    <w:p w14:paraId="7EC98499" w14:textId="676842BE" w:rsidR="00E125AE" w:rsidRPr="00061A91" w:rsidRDefault="008D1649" w:rsidP="00382A62">
      <w:pPr>
        <w:pStyle w:val="Akapitzlist"/>
        <w:numPr>
          <w:ilvl w:val="0"/>
          <w:numId w:val="3"/>
        </w:numPr>
        <w:spacing w:line="360" w:lineRule="auto"/>
        <w:ind w:left="470" w:hanging="357"/>
        <w:rPr>
          <w:rStyle w:val="None"/>
          <w:sz w:val="24"/>
          <w:szCs w:val="24"/>
          <w:lang w:val="pl-PL"/>
        </w:rPr>
      </w:pPr>
      <w:sdt>
        <w:sdtPr>
          <w:rPr>
            <w:rStyle w:val="None"/>
            <w:b/>
            <w:bCs/>
            <w:sz w:val="24"/>
            <w:szCs w:val="24"/>
            <w:lang w:val="pl-PL"/>
          </w:rPr>
          <w:id w:val="1924221619"/>
          <w:placeholder>
            <w:docPart w:val="DefaultPlaceholder_-1854013440"/>
          </w:placeholder>
        </w:sdtPr>
        <w:sdtEndPr>
          <w:rPr>
            <w:rStyle w:val="None"/>
            <w:b w:val="0"/>
            <w:bCs w:val="0"/>
          </w:rPr>
        </w:sdtEndPr>
        <w:sdtContent>
          <w:r w:rsidR="00E125AE" w:rsidRPr="003316D4">
            <w:rPr>
              <w:rStyle w:val="None"/>
              <w:b/>
              <w:bCs/>
              <w:sz w:val="24"/>
              <w:szCs w:val="24"/>
              <w:lang w:val="pl-PL"/>
            </w:rPr>
            <w:t>w</w:t>
          </w:r>
          <w:r w:rsidR="00487085" w:rsidRPr="003316D4">
            <w:rPr>
              <w:rStyle w:val="None"/>
              <w:b/>
              <w:bCs/>
              <w:sz w:val="24"/>
              <w:szCs w:val="24"/>
              <w:lang w:val="pl-PL"/>
            </w:rPr>
            <w:t xml:space="preserve">pisz </w:t>
          </w:r>
          <w:r w:rsidR="00822F0E" w:rsidRPr="003316D4">
            <w:rPr>
              <w:rStyle w:val="None"/>
              <w:b/>
              <w:bCs/>
              <w:sz w:val="24"/>
              <w:szCs w:val="24"/>
              <w:lang w:val="pl-PL"/>
            </w:rPr>
            <w:t xml:space="preserve">tytuł/stopień, </w:t>
          </w:r>
          <w:r w:rsidR="00487085" w:rsidRPr="003316D4">
            <w:rPr>
              <w:rStyle w:val="None"/>
              <w:b/>
              <w:bCs/>
              <w:sz w:val="24"/>
              <w:szCs w:val="24"/>
              <w:lang w:val="pl-PL"/>
            </w:rPr>
            <w:t>imię i nazwisko Członka</w:t>
          </w:r>
          <w:r w:rsidR="00E125AE" w:rsidRPr="003316D4">
            <w:rPr>
              <w:rStyle w:val="None"/>
              <w:b/>
              <w:bCs/>
              <w:sz w:val="24"/>
              <w:szCs w:val="24"/>
              <w:lang w:val="pl-PL"/>
            </w:rPr>
            <w:t xml:space="preserve"> nr </w:t>
          </w:r>
          <w:r w:rsidR="004616CC" w:rsidRPr="003316D4">
            <w:rPr>
              <w:rStyle w:val="None"/>
              <w:b/>
              <w:bCs/>
              <w:sz w:val="24"/>
              <w:szCs w:val="24"/>
              <w:lang w:val="pl-PL"/>
            </w:rPr>
            <w:t>1</w:t>
          </w:r>
          <w:r w:rsidR="00382A62" w:rsidRPr="003316D4">
            <w:rPr>
              <w:rStyle w:val="None"/>
              <w:b/>
              <w:bCs/>
              <w:sz w:val="24"/>
              <w:szCs w:val="24"/>
              <w:lang w:val="pl-PL"/>
            </w:rPr>
            <w:t xml:space="preserve"> z Wniosku o wsz</w:t>
          </w:r>
          <w:r w:rsidR="003316D4" w:rsidRPr="003316D4">
            <w:rPr>
              <w:rStyle w:val="None"/>
              <w:b/>
              <w:bCs/>
              <w:sz w:val="24"/>
              <w:szCs w:val="24"/>
              <w:lang w:val="pl-PL"/>
            </w:rPr>
            <w:t>cz</w:t>
          </w:r>
          <w:r w:rsidR="00382A62" w:rsidRPr="003316D4">
            <w:rPr>
              <w:rStyle w:val="None"/>
              <w:b/>
              <w:bCs/>
              <w:sz w:val="24"/>
              <w:szCs w:val="24"/>
              <w:lang w:val="pl-PL"/>
            </w:rPr>
            <w:t>ęcie konkursu</w:t>
          </w:r>
        </w:sdtContent>
      </w:sdt>
    </w:p>
    <w:p w14:paraId="4EF080C3" w14:textId="643218BB" w:rsidR="00382A62" w:rsidRDefault="008D1649" w:rsidP="00382A62">
      <w:pPr>
        <w:pStyle w:val="Akapitzlist"/>
        <w:numPr>
          <w:ilvl w:val="0"/>
          <w:numId w:val="3"/>
        </w:numPr>
        <w:spacing w:line="360" w:lineRule="auto"/>
        <w:ind w:left="470" w:hanging="357"/>
        <w:rPr>
          <w:rStyle w:val="None"/>
          <w:sz w:val="24"/>
          <w:szCs w:val="24"/>
          <w:lang w:val="pl-PL"/>
        </w:rPr>
      </w:pPr>
      <w:sdt>
        <w:sdtPr>
          <w:rPr>
            <w:rStyle w:val="None"/>
            <w:b/>
            <w:bCs/>
            <w:sz w:val="24"/>
            <w:szCs w:val="24"/>
            <w:lang w:val="pl-PL"/>
          </w:rPr>
          <w:id w:val="-1106035482"/>
          <w:placeholder>
            <w:docPart w:val="BFA0271369C24A518CDCE21575833420"/>
          </w:placeholder>
        </w:sdtPr>
        <w:sdtEndPr>
          <w:rPr>
            <w:rStyle w:val="None"/>
            <w:b w:val="0"/>
            <w:bCs w:val="0"/>
          </w:rPr>
        </w:sdtEndPr>
        <w:sdtContent>
          <w:r w:rsidR="00382A62" w:rsidRPr="003316D4">
            <w:rPr>
              <w:rStyle w:val="None"/>
              <w:b/>
              <w:bCs/>
              <w:sz w:val="24"/>
              <w:szCs w:val="24"/>
              <w:lang w:val="pl-PL"/>
            </w:rPr>
            <w:t>wpisz tytuł/stopień, imię i nazwisko Członka nr 2 z Wniosku o wsz</w:t>
          </w:r>
          <w:r w:rsidR="003316D4" w:rsidRPr="003316D4">
            <w:rPr>
              <w:rStyle w:val="None"/>
              <w:b/>
              <w:bCs/>
              <w:sz w:val="24"/>
              <w:szCs w:val="24"/>
              <w:lang w:val="pl-PL"/>
            </w:rPr>
            <w:t>cz</w:t>
          </w:r>
          <w:r w:rsidR="00382A62" w:rsidRPr="003316D4">
            <w:rPr>
              <w:rStyle w:val="None"/>
              <w:b/>
              <w:bCs/>
              <w:sz w:val="24"/>
              <w:szCs w:val="24"/>
              <w:lang w:val="pl-PL"/>
            </w:rPr>
            <w:t>ęcie konkursu</w:t>
          </w:r>
        </w:sdtContent>
      </w:sdt>
      <w:r w:rsidR="001C1FF4">
        <w:rPr>
          <w:rStyle w:val="Odwoanieprzypisudolnego"/>
          <w:sz w:val="24"/>
          <w:szCs w:val="24"/>
          <w:lang w:val="pl-PL"/>
        </w:rPr>
        <w:footnoteReference w:id="1"/>
      </w:r>
    </w:p>
    <w:p w14:paraId="5909B460" w14:textId="6C5EEECF" w:rsidR="00382A62" w:rsidRPr="003316D4" w:rsidRDefault="00382A62" w:rsidP="001C1FF4">
      <w:pPr>
        <w:pStyle w:val="Akapitzlist"/>
        <w:spacing w:line="360" w:lineRule="auto"/>
        <w:ind w:left="470"/>
        <w:rPr>
          <w:rStyle w:val="None"/>
          <w:b/>
          <w:bCs/>
          <w:sz w:val="24"/>
          <w:szCs w:val="24"/>
          <w:lang w:val="pl-PL"/>
        </w:rPr>
      </w:pPr>
    </w:p>
    <w:p w14:paraId="14E20F1C" w14:textId="77777777" w:rsidR="00382A62" w:rsidRPr="001C1FF4" w:rsidRDefault="00382A62" w:rsidP="00487085">
      <w:pPr>
        <w:spacing w:line="360" w:lineRule="auto"/>
        <w:rPr>
          <w:rStyle w:val="None"/>
          <w:b/>
          <w:bCs/>
          <w:sz w:val="24"/>
          <w:szCs w:val="24"/>
          <w:lang w:val="pl-PL"/>
        </w:rPr>
      </w:pPr>
    </w:p>
    <w:p w14:paraId="2CF4941C" w14:textId="2BC5D836" w:rsidR="00CF0ED7" w:rsidRPr="00236A26" w:rsidRDefault="00CF0ED7" w:rsidP="00CF0ED7">
      <w:pPr>
        <w:spacing w:after="180" w:line="336" w:lineRule="atLeast"/>
        <w:jc w:val="right"/>
        <w:rPr>
          <w:rStyle w:val="None"/>
          <w:sz w:val="24"/>
          <w:szCs w:val="24"/>
          <w:lang w:val="pl-PL"/>
        </w:rPr>
      </w:pPr>
    </w:p>
    <w:p w14:paraId="5A42DC20" w14:textId="5203AA6B" w:rsidR="00E125AE" w:rsidRDefault="00E125AE">
      <w:pPr>
        <w:rPr>
          <w:lang w:val="pl-PL"/>
        </w:rPr>
      </w:pPr>
    </w:p>
    <w:p w14:paraId="3BAE5AF4" w14:textId="2AE425D9" w:rsidR="00E125AE" w:rsidRDefault="00E125AE">
      <w:pPr>
        <w:rPr>
          <w:lang w:val="pl-PL"/>
        </w:rPr>
      </w:pPr>
    </w:p>
    <w:p w14:paraId="0D8CBC31" w14:textId="6B1C6CC7" w:rsidR="00E125AE" w:rsidRDefault="00E125AE">
      <w:pPr>
        <w:rPr>
          <w:lang w:val="pl-PL"/>
        </w:rPr>
      </w:pPr>
    </w:p>
    <w:p w14:paraId="08A12BC7" w14:textId="66A73B3B" w:rsidR="00E125AE" w:rsidRDefault="00E125AE" w:rsidP="00E125AE">
      <w:pPr>
        <w:ind w:firstLine="5954"/>
        <w:rPr>
          <w:i/>
          <w:iCs/>
          <w:lang w:val="pl-PL"/>
        </w:rPr>
      </w:pPr>
      <w:r>
        <w:rPr>
          <w:i/>
          <w:iCs/>
          <w:lang w:val="pl-PL"/>
        </w:rPr>
        <w:t>…………………………………</w:t>
      </w:r>
    </w:p>
    <w:p w14:paraId="3C860B59" w14:textId="7B917463" w:rsidR="00E125AE" w:rsidRPr="00E125AE" w:rsidRDefault="00E125AE" w:rsidP="004C112A">
      <w:pPr>
        <w:ind w:firstLine="6379"/>
        <w:rPr>
          <w:i/>
          <w:iCs/>
          <w:sz w:val="24"/>
          <w:szCs w:val="24"/>
          <w:lang w:val="pl-PL"/>
        </w:rPr>
      </w:pPr>
      <w:r w:rsidRPr="00E125AE">
        <w:rPr>
          <w:i/>
          <w:iCs/>
          <w:sz w:val="24"/>
          <w:szCs w:val="24"/>
          <w:lang w:val="pl-PL"/>
        </w:rPr>
        <w:t xml:space="preserve">Podpis </w:t>
      </w:r>
      <w:r w:rsidR="00382A62">
        <w:rPr>
          <w:i/>
          <w:iCs/>
          <w:sz w:val="24"/>
          <w:szCs w:val="24"/>
          <w:lang w:val="pl-PL"/>
        </w:rPr>
        <w:t>Dyrektora</w:t>
      </w:r>
    </w:p>
    <w:sectPr w:rsidR="00E125AE" w:rsidRPr="00E125A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DA941" w14:textId="77777777" w:rsidR="008D1649" w:rsidRDefault="008D1649" w:rsidP="001C1FF4">
      <w:r>
        <w:separator/>
      </w:r>
    </w:p>
  </w:endnote>
  <w:endnote w:type="continuationSeparator" w:id="0">
    <w:p w14:paraId="4CFD3946" w14:textId="77777777" w:rsidR="008D1649" w:rsidRDefault="008D1649" w:rsidP="001C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ustomXmlInsRangeStart w:id="0" w:author="Anna Pawlik" w:date="2025-01-29T15:39:00Z"/>
  <w:sdt>
    <w:sdtPr>
      <w:id w:val="-1263132314"/>
      <w:docPartObj>
        <w:docPartGallery w:val="Page Numbers (Bottom of Page)"/>
        <w:docPartUnique/>
      </w:docPartObj>
    </w:sdtPr>
    <w:sdtContent>
      <w:customXmlInsRangeEnd w:id="0"/>
      <w:p w14:paraId="7C1975E7" w14:textId="125823A3" w:rsidR="00804688" w:rsidRDefault="00804688">
        <w:pPr>
          <w:pStyle w:val="Stopka"/>
          <w:jc w:val="center"/>
          <w:rPr>
            <w:ins w:id="1" w:author="Anna Pawlik" w:date="2025-01-29T15:39:00Z"/>
          </w:rPr>
        </w:pPr>
        <w:ins w:id="2" w:author="Anna Pawlik" w:date="2025-01-29T15:39:00Z"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rPr>
              <w:lang w:val="pl-PL"/>
            </w:rPr>
            <w:t>2</w:t>
          </w:r>
          <w:r>
            <w:fldChar w:fldCharType="end"/>
          </w:r>
        </w:ins>
      </w:p>
      <w:customXmlInsRangeStart w:id="3" w:author="Anna Pawlik" w:date="2025-01-29T15:39:00Z"/>
    </w:sdtContent>
  </w:sdt>
  <w:customXmlInsRangeEnd w:id="3"/>
  <w:p w14:paraId="715B8179" w14:textId="7776A761" w:rsidR="30311CDD" w:rsidRDefault="30311CDD" w:rsidP="007B55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D7F9A" w14:textId="77777777" w:rsidR="008D1649" w:rsidRDefault="008D1649" w:rsidP="001C1FF4">
      <w:r>
        <w:separator/>
      </w:r>
    </w:p>
  </w:footnote>
  <w:footnote w:type="continuationSeparator" w:id="0">
    <w:p w14:paraId="0D3C329D" w14:textId="77777777" w:rsidR="008D1649" w:rsidRDefault="008D1649" w:rsidP="001C1FF4">
      <w:r>
        <w:continuationSeparator/>
      </w:r>
    </w:p>
  </w:footnote>
  <w:footnote w:id="1">
    <w:p w14:paraId="70EBB225" w14:textId="017D4285" w:rsidR="001C1FF4" w:rsidRPr="001C1FF4" w:rsidRDefault="001C1FF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Proszę powielić, jeśli konieczne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0311CDD" w14:paraId="362D7EFE" w14:textId="77777777" w:rsidTr="007B5551">
      <w:trPr>
        <w:trHeight w:val="300"/>
      </w:trPr>
      <w:tc>
        <w:tcPr>
          <w:tcW w:w="3020" w:type="dxa"/>
        </w:tcPr>
        <w:p w14:paraId="2BDF2C02" w14:textId="78B885CA" w:rsidR="30311CDD" w:rsidRDefault="30311CDD" w:rsidP="007B5551">
          <w:pPr>
            <w:pStyle w:val="Nagwek"/>
            <w:ind w:left="-115"/>
          </w:pPr>
        </w:p>
      </w:tc>
      <w:tc>
        <w:tcPr>
          <w:tcW w:w="3020" w:type="dxa"/>
        </w:tcPr>
        <w:p w14:paraId="3DDDC294" w14:textId="0DAEF57F" w:rsidR="30311CDD" w:rsidRDefault="30311CDD" w:rsidP="007B5551">
          <w:pPr>
            <w:pStyle w:val="Nagwek"/>
            <w:jc w:val="center"/>
          </w:pPr>
        </w:p>
      </w:tc>
      <w:tc>
        <w:tcPr>
          <w:tcW w:w="3020" w:type="dxa"/>
        </w:tcPr>
        <w:p w14:paraId="177C0415" w14:textId="25E6CD45" w:rsidR="30311CDD" w:rsidRDefault="30311CDD" w:rsidP="007B5551">
          <w:pPr>
            <w:pStyle w:val="Nagwek"/>
            <w:ind w:right="-115"/>
            <w:jc w:val="right"/>
          </w:pPr>
        </w:p>
      </w:tc>
    </w:tr>
  </w:tbl>
  <w:p w14:paraId="06C193EE" w14:textId="0602ACAB" w:rsidR="30311CDD" w:rsidRDefault="30311CDD" w:rsidP="007B55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C6ED6"/>
    <w:multiLevelType w:val="hybridMultilevel"/>
    <w:tmpl w:val="3EC2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25914"/>
    <w:multiLevelType w:val="hybridMultilevel"/>
    <w:tmpl w:val="9FBC665C"/>
    <w:lvl w:ilvl="0" w:tplc="303002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D7592"/>
    <w:multiLevelType w:val="hybridMultilevel"/>
    <w:tmpl w:val="AB880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a Pawlik">
    <w15:presenceInfo w15:providerId="AD" w15:userId="S::anna.pawlik@office365.hirszfeld.pl::f055ee36-06fe-4d6e-a235-45e07f5edd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ED7"/>
    <w:rsid w:val="00061A91"/>
    <w:rsid w:val="0007241B"/>
    <w:rsid w:val="000D7F0D"/>
    <w:rsid w:val="001C1FF4"/>
    <w:rsid w:val="00253C32"/>
    <w:rsid w:val="002E2424"/>
    <w:rsid w:val="00305A96"/>
    <w:rsid w:val="00311DE3"/>
    <w:rsid w:val="00323863"/>
    <w:rsid w:val="003316D4"/>
    <w:rsid w:val="00346474"/>
    <w:rsid w:val="00357FA8"/>
    <w:rsid w:val="00382A62"/>
    <w:rsid w:val="003A5EA5"/>
    <w:rsid w:val="003F4E2D"/>
    <w:rsid w:val="0045355E"/>
    <w:rsid w:val="004616CC"/>
    <w:rsid w:val="00487085"/>
    <w:rsid w:val="004C112A"/>
    <w:rsid w:val="0051535A"/>
    <w:rsid w:val="0051721A"/>
    <w:rsid w:val="005A0C5D"/>
    <w:rsid w:val="005B0C12"/>
    <w:rsid w:val="005E4618"/>
    <w:rsid w:val="006B32D4"/>
    <w:rsid w:val="006B500E"/>
    <w:rsid w:val="006C7B72"/>
    <w:rsid w:val="00795A29"/>
    <w:rsid w:val="007B5551"/>
    <w:rsid w:val="00804688"/>
    <w:rsid w:val="0081338C"/>
    <w:rsid w:val="00822F0E"/>
    <w:rsid w:val="008300EC"/>
    <w:rsid w:val="00834BAB"/>
    <w:rsid w:val="00840E0A"/>
    <w:rsid w:val="008D1649"/>
    <w:rsid w:val="009557FD"/>
    <w:rsid w:val="00A63811"/>
    <w:rsid w:val="00A90A85"/>
    <w:rsid w:val="00AC151A"/>
    <w:rsid w:val="00BD5C9A"/>
    <w:rsid w:val="00C220F6"/>
    <w:rsid w:val="00CF0ED7"/>
    <w:rsid w:val="00D5799E"/>
    <w:rsid w:val="00DE0696"/>
    <w:rsid w:val="00E125AE"/>
    <w:rsid w:val="00E67CBF"/>
    <w:rsid w:val="00EF0B01"/>
    <w:rsid w:val="00F16439"/>
    <w:rsid w:val="18ED7EDF"/>
    <w:rsid w:val="2CCACB38"/>
    <w:rsid w:val="30311CDD"/>
    <w:rsid w:val="31DE1C27"/>
    <w:rsid w:val="3376141C"/>
    <w:rsid w:val="339FA5AF"/>
    <w:rsid w:val="435AEF7E"/>
    <w:rsid w:val="594C38BB"/>
    <w:rsid w:val="5DE28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60C102"/>
  <w15:chartTrackingRefBased/>
  <w15:docId w15:val="{C72D1CD6-6C41-4D23-A8C6-C5805763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F0ED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8"/>
      <w:szCs w:val="28"/>
      <w:u w:color="000000"/>
      <w:bdr w:val="nil"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ne">
    <w:name w:val="None"/>
    <w:rsid w:val="00CF0ED7"/>
  </w:style>
  <w:style w:type="character" w:styleId="Tekstzastpczy">
    <w:name w:val="Placeholder Text"/>
    <w:basedOn w:val="Domylnaczcionkaakapitu"/>
    <w:uiPriority w:val="99"/>
    <w:semiHidden/>
    <w:rsid w:val="00CF0ED7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70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70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7085"/>
    <w:rPr>
      <w:rFonts w:ascii="Calibri" w:eastAsia="Calibri" w:hAnsi="Calibri" w:cs="Calibri"/>
      <w:color w:val="000000"/>
      <w:sz w:val="20"/>
      <w:szCs w:val="20"/>
      <w:u w:color="000000"/>
      <w:bdr w:val="nil"/>
      <w:lang w:val="en-GB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70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7085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en-GB" w:eastAsia="en-GB"/>
    </w:rPr>
  </w:style>
  <w:style w:type="paragraph" w:styleId="Akapitzlist">
    <w:name w:val="List Paragraph"/>
    <w:basedOn w:val="Normalny"/>
    <w:uiPriority w:val="34"/>
    <w:qFormat/>
    <w:rsid w:val="005E461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1F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1FF4"/>
    <w:rPr>
      <w:rFonts w:ascii="Calibri" w:eastAsia="Calibri" w:hAnsi="Calibri" w:cs="Calibri"/>
      <w:color w:val="000000"/>
      <w:sz w:val="20"/>
      <w:szCs w:val="20"/>
      <w:u w:color="000000"/>
      <w:bdr w:val="nil"/>
      <w:lang w:val="en-GB" w:eastAsia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1FF4"/>
    <w:rPr>
      <w:vertAlign w:val="superscript"/>
    </w:rPr>
  </w:style>
  <w:style w:type="paragraph" w:styleId="Nagwek">
    <w:name w:val="header"/>
    <w:basedOn w:val="Normalny"/>
    <w:uiPriority w:val="99"/>
    <w:unhideWhenUsed/>
    <w:rsid w:val="30311CDD"/>
    <w:pPr>
      <w:tabs>
        <w:tab w:val="center" w:pos="4680"/>
        <w:tab w:val="right" w:pos="9360"/>
      </w:tabs>
    </w:pPr>
  </w:style>
  <w:style w:type="paragraph" w:styleId="Stopka">
    <w:name w:val="footer"/>
    <w:basedOn w:val="Normalny"/>
    <w:link w:val="StopkaZnak"/>
    <w:uiPriority w:val="99"/>
    <w:unhideWhenUsed/>
    <w:rsid w:val="30311CDD"/>
    <w:pPr>
      <w:tabs>
        <w:tab w:val="center" w:pos="4680"/>
        <w:tab w:val="right" w:pos="9360"/>
      </w:tabs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804688"/>
    <w:rPr>
      <w:rFonts w:ascii="Calibri" w:eastAsia="Calibri" w:hAnsi="Calibri" w:cs="Calibri"/>
      <w:color w:val="000000"/>
      <w:sz w:val="28"/>
      <w:szCs w:val="28"/>
      <w:u w:color="000000"/>
      <w:bdr w:val="ni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10943F-3CED-4556-91F8-BDEAFA031717}"/>
      </w:docPartPr>
      <w:docPartBody>
        <w:p w:rsidR="0042319F" w:rsidRDefault="0051535A">
          <w:r w:rsidRPr="00AD214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90B237-E450-44D9-932E-43C8580286F5}"/>
      </w:docPartPr>
      <w:docPartBody>
        <w:p w:rsidR="0042319F" w:rsidRDefault="0051535A">
          <w:r w:rsidRPr="00AD2147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BFA0271369C24A518CDCE215758334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B56CCD-9225-41DA-8113-16F7655B1E23}"/>
      </w:docPartPr>
      <w:docPartBody>
        <w:p w:rsidR="00D0266F" w:rsidRDefault="00840E0A" w:rsidP="00840E0A">
          <w:pPr>
            <w:pStyle w:val="BFA0271369C24A518CDCE21575833420"/>
          </w:pPr>
          <w:r w:rsidRPr="00AD214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D48F2A53E414B20A7DC206A351481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59207E-A80C-424C-AC2C-356A87047105}"/>
      </w:docPartPr>
      <w:docPartBody>
        <w:p w:rsidR="00D0266F" w:rsidRDefault="00840E0A" w:rsidP="00840E0A">
          <w:pPr>
            <w:pStyle w:val="5D48F2A53E414B20A7DC206A3514811D"/>
          </w:pPr>
          <w:r w:rsidRPr="004616CC">
            <w:rPr>
              <w:rStyle w:val="Tekstzastpczy"/>
              <w:b/>
              <w:bCs/>
              <w:color w:val="auto"/>
              <w:sz w:val="24"/>
              <w:szCs w:val="24"/>
              <w:lang w:val="pl-PL"/>
            </w:rPr>
            <w:t>wpisz tytuł/stopień, imię i nazwisko wnioskodawcy</w:t>
          </w:r>
        </w:p>
      </w:docPartBody>
    </w:docPart>
    <w:docPart>
      <w:docPartPr>
        <w:name w:val="71E38358E41F41E7B3805EDC038520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485EE1-293B-4BC4-B399-F0885EAC3602}"/>
      </w:docPartPr>
      <w:docPartBody>
        <w:p w:rsidR="00D0266F" w:rsidRDefault="00840E0A" w:rsidP="00840E0A">
          <w:pPr>
            <w:pStyle w:val="71E38358E41F41E7B3805EDC03852074"/>
          </w:pPr>
          <w:r w:rsidRPr="004616CC">
            <w:rPr>
              <w:rStyle w:val="Tekstzastpczy"/>
              <w:b/>
              <w:bCs/>
              <w:color w:val="auto"/>
              <w:sz w:val="24"/>
              <w:szCs w:val="24"/>
              <w:lang w:val="pl-PL"/>
            </w:rPr>
            <w:t>Kliknij lub naciśnij, aby wprowadzić datę.</w:t>
          </w:r>
        </w:p>
      </w:docPartBody>
    </w:docPart>
    <w:docPart>
      <w:docPartPr>
        <w:name w:val="9BD4EC183851442E80887439E8EFCC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8DD9C9-AA89-41E1-A74A-004048DA596D}"/>
      </w:docPartPr>
      <w:docPartBody>
        <w:p w:rsidR="00D0266F" w:rsidRDefault="00840E0A" w:rsidP="00840E0A">
          <w:pPr>
            <w:pStyle w:val="9BD4EC183851442E80887439E8EFCC74"/>
          </w:pPr>
          <w:r>
            <w:rPr>
              <w:rStyle w:val="None"/>
              <w:b/>
              <w:bCs/>
              <w:sz w:val="24"/>
              <w:szCs w:val="24"/>
            </w:rPr>
            <w:t>w</w:t>
          </w:r>
          <w:r w:rsidRPr="00382A62">
            <w:rPr>
              <w:rStyle w:val="None"/>
              <w:b/>
              <w:bCs/>
              <w:sz w:val="24"/>
              <w:szCs w:val="24"/>
            </w:rPr>
            <w:t>pisz imię i nazwisko Wnioskodawcy lub osoby przez Niego upoważnionej</w:t>
          </w:r>
        </w:p>
      </w:docPartBody>
    </w:docPart>
    <w:docPart>
      <w:docPartPr>
        <w:name w:val="18A06E60F26E487D995816F80D809E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396B88-868E-4A1D-951E-AFF14DD645A1}"/>
      </w:docPartPr>
      <w:docPartBody>
        <w:p w:rsidR="00D0266F" w:rsidRDefault="00840E0A" w:rsidP="00840E0A">
          <w:pPr>
            <w:pStyle w:val="18A06E60F26E487D995816F80D809E52"/>
          </w:pPr>
          <w:r>
            <w:rPr>
              <w:rStyle w:val="None"/>
              <w:b/>
              <w:bCs/>
              <w:sz w:val="24"/>
              <w:szCs w:val="24"/>
            </w:rPr>
            <w:t>w</w:t>
          </w:r>
          <w:r w:rsidRPr="00382A62">
            <w:rPr>
              <w:rStyle w:val="None"/>
              <w:b/>
              <w:bCs/>
              <w:sz w:val="24"/>
              <w:szCs w:val="24"/>
            </w:rPr>
            <w:t xml:space="preserve">pisz tytuł/stopień, imię i </w:t>
          </w:r>
          <w:r w:rsidRPr="00382A62">
            <w:rPr>
              <w:rStyle w:val="Tekstzastpczy"/>
              <w:b/>
              <w:bCs/>
              <w:color w:val="auto"/>
              <w:sz w:val="24"/>
              <w:szCs w:val="24"/>
            </w:rPr>
            <w:t>nazwisko Dyrektora lub z-cy Dyrektora ds. Naukowych</w:t>
          </w:r>
        </w:p>
      </w:docPartBody>
    </w:docPart>
    <w:docPart>
      <w:docPartPr>
        <w:name w:val="9538E74E81AF478BB4EBE35BE0A10F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E2AD03-2F0C-42C2-A431-4766689D5D45}"/>
      </w:docPartPr>
      <w:docPartBody>
        <w:p w:rsidR="00C001ED" w:rsidRDefault="006B500E" w:rsidP="006B500E">
          <w:pPr>
            <w:pStyle w:val="9538E74E81AF478BB4EBE35BE0A10F63"/>
          </w:pPr>
          <w:r w:rsidRPr="004616CC">
            <w:rPr>
              <w:rStyle w:val="Tekstzastpczy"/>
              <w:b/>
              <w:bCs/>
              <w:color w:val="auto"/>
              <w:sz w:val="24"/>
              <w:szCs w:val="24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35A"/>
    <w:rsid w:val="00074D6B"/>
    <w:rsid w:val="001065AF"/>
    <w:rsid w:val="00127195"/>
    <w:rsid w:val="002D203E"/>
    <w:rsid w:val="00347C98"/>
    <w:rsid w:val="0037461C"/>
    <w:rsid w:val="0042319F"/>
    <w:rsid w:val="0051535A"/>
    <w:rsid w:val="005B436E"/>
    <w:rsid w:val="006B500E"/>
    <w:rsid w:val="007754EB"/>
    <w:rsid w:val="00840E0A"/>
    <w:rsid w:val="009B078C"/>
    <w:rsid w:val="00C001ED"/>
    <w:rsid w:val="00D0266F"/>
    <w:rsid w:val="00E90FA1"/>
    <w:rsid w:val="00EA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B500E"/>
    <w:rPr>
      <w:color w:val="808080"/>
    </w:rPr>
  </w:style>
  <w:style w:type="character" w:customStyle="1" w:styleId="None">
    <w:name w:val="None"/>
    <w:rsid w:val="00840E0A"/>
  </w:style>
  <w:style w:type="paragraph" w:customStyle="1" w:styleId="BFA0271369C24A518CDCE21575833420">
    <w:name w:val="BFA0271369C24A518CDCE21575833420"/>
    <w:rsid w:val="00840E0A"/>
  </w:style>
  <w:style w:type="paragraph" w:customStyle="1" w:styleId="5D48F2A53E414B20A7DC206A3514811D">
    <w:name w:val="5D48F2A53E414B20A7DC206A3514811D"/>
    <w:rsid w:val="00840E0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8"/>
      <w:szCs w:val="28"/>
      <w:u w:color="000000"/>
      <w:bdr w:val="nil"/>
      <w:lang w:val="en-GB" w:eastAsia="en-GB"/>
    </w:rPr>
  </w:style>
  <w:style w:type="paragraph" w:customStyle="1" w:styleId="71E38358E41F41E7B3805EDC03852074">
    <w:name w:val="71E38358E41F41E7B3805EDC03852074"/>
    <w:rsid w:val="00840E0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8"/>
      <w:szCs w:val="28"/>
      <w:u w:color="000000"/>
      <w:bdr w:val="nil"/>
      <w:lang w:val="en-GB" w:eastAsia="en-GB"/>
    </w:rPr>
  </w:style>
  <w:style w:type="paragraph" w:customStyle="1" w:styleId="9BD4EC183851442E80887439E8EFCC74">
    <w:name w:val="9BD4EC183851442E80887439E8EFCC74"/>
    <w:rsid w:val="00840E0A"/>
  </w:style>
  <w:style w:type="paragraph" w:customStyle="1" w:styleId="18A06E60F26E487D995816F80D809E52">
    <w:name w:val="18A06E60F26E487D995816F80D809E52"/>
    <w:rsid w:val="00840E0A"/>
  </w:style>
  <w:style w:type="paragraph" w:customStyle="1" w:styleId="9538E74E81AF478BB4EBE35BE0A10F63">
    <w:name w:val="9538E74E81AF478BB4EBE35BE0A10F63"/>
    <w:rsid w:val="006B50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FA3CBD4A249646833F5B92C2EB4034" ma:contentTypeVersion="4" ma:contentTypeDescription="Utwórz nowy dokument." ma:contentTypeScope="" ma:versionID="84a21a8e2119b530bc96ada44dab12ff">
  <xsd:schema xmlns:xsd="http://www.w3.org/2001/XMLSchema" xmlns:xs="http://www.w3.org/2001/XMLSchema" xmlns:p="http://schemas.microsoft.com/office/2006/metadata/properties" xmlns:ns2="1d2b20a4-ea15-466f-a8c2-78ca6601acbd" targetNamespace="http://schemas.microsoft.com/office/2006/metadata/properties" ma:root="true" ma:fieldsID="ab788b394275ece0c69f6bf5be4e5428" ns2:_="">
    <xsd:import namespace="1d2b20a4-ea15-466f-a8c2-78ca6601ac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b20a4-ea15-466f-a8c2-78ca6601a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27C8F8-91B8-483F-971C-B348679286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71D5D7-872E-4C6C-A65E-38E146A7B3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b20a4-ea15-466f-a8c2-78ca6601a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DB7456-AE09-4BA9-9A36-425C614C8D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058ABC-CE0B-42B6-B69B-B7D8501BA8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819</Characters>
  <Application>Microsoft Office Word</Application>
  <DocSecurity>0</DocSecurity>
  <Lines>22</Lines>
  <Paragraphs>10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Pawlik</dc:creator>
  <cp:keywords/>
  <dc:description/>
  <cp:lastModifiedBy>Anna Pawlik</cp:lastModifiedBy>
  <cp:revision>4</cp:revision>
  <cp:lastPrinted>2025-01-29T14:40:00Z</cp:lastPrinted>
  <dcterms:created xsi:type="dcterms:W3CDTF">2025-01-29T10:29:00Z</dcterms:created>
  <dcterms:modified xsi:type="dcterms:W3CDTF">2025-01-29T14:46:00Z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d45096bf-9a6f-423d-a0e9-aab22346793d</vt:lpwstr>
  </property>
  <property fmtid="{D5CDD505-2E9C-101B-9397-08002B2CF9AE}" pid="3" name="ContentTypeId">
    <vt:lpwstr>0x01010084FA3CBD4A249646833F5B92C2EB4034</vt:lpwstr>
  </property>
</Properties>
</file>