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205F" w14:textId="44C43063" w:rsidR="00FD5FBE" w:rsidRPr="004A0785" w:rsidRDefault="004A0785" w:rsidP="00CF0ED7">
      <w:pPr>
        <w:spacing w:after="180" w:line="336" w:lineRule="atLeast"/>
        <w:jc w:val="right"/>
        <w:rPr>
          <w:rStyle w:val="None"/>
          <w:b/>
          <w:bCs/>
          <w:i/>
          <w:iCs/>
          <w:sz w:val="22"/>
          <w:szCs w:val="22"/>
          <w:lang w:val="pl-PL"/>
        </w:rPr>
      </w:pPr>
      <w:r w:rsidRPr="004A0785">
        <w:rPr>
          <w:rStyle w:val="None"/>
          <w:b/>
          <w:bCs/>
          <w:i/>
          <w:iCs/>
          <w:sz w:val="22"/>
          <w:szCs w:val="22"/>
          <w:lang w:val="pl-PL"/>
        </w:rPr>
        <w:t xml:space="preserve">5. </w:t>
      </w:r>
      <w:r w:rsidR="00802235" w:rsidRPr="004A0785">
        <w:rPr>
          <w:rStyle w:val="None"/>
          <w:b/>
          <w:bCs/>
          <w:i/>
          <w:iCs/>
          <w:sz w:val="22"/>
          <w:szCs w:val="22"/>
          <w:lang w:val="pl-PL"/>
        </w:rPr>
        <w:t xml:space="preserve">Wzór </w:t>
      </w:r>
      <w:r w:rsidR="0063680F" w:rsidRPr="004A0785">
        <w:rPr>
          <w:rStyle w:val="None"/>
          <w:b/>
          <w:bCs/>
          <w:i/>
          <w:iCs/>
          <w:sz w:val="22"/>
          <w:szCs w:val="22"/>
          <w:lang w:val="pl-PL"/>
        </w:rPr>
        <w:t>protokołu z głosowania nad rekomendacją Kandydata do zatrudnienia w Instytucie</w:t>
      </w:r>
    </w:p>
    <w:p w14:paraId="5EB2F775" w14:textId="4F204A28" w:rsidR="00CF0ED7" w:rsidRPr="00236A26" w:rsidRDefault="00607C2F" w:rsidP="00CF0ED7">
      <w:pPr>
        <w:spacing w:after="180" w:line="336" w:lineRule="atLeast"/>
        <w:jc w:val="right"/>
        <w:rPr>
          <w:rStyle w:val="None"/>
          <w:sz w:val="24"/>
          <w:szCs w:val="24"/>
          <w:lang w:val="pl-PL"/>
        </w:rPr>
      </w:pPr>
      <w:r>
        <w:rPr>
          <w:rStyle w:val="None"/>
          <w:sz w:val="24"/>
          <w:szCs w:val="24"/>
          <w:lang w:val="pl-PL"/>
        </w:rPr>
        <w:t xml:space="preserve">Wrocław, </w:t>
      </w:r>
      <w:sdt>
        <w:sdtPr>
          <w:rPr>
            <w:rStyle w:val="None"/>
            <w:b/>
            <w:bCs/>
            <w:sz w:val="24"/>
            <w:szCs w:val="24"/>
            <w:lang w:val="pl-PL"/>
          </w:rPr>
          <w:id w:val="30335380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None"/>
          </w:rPr>
        </w:sdtEndPr>
        <w:sdtContent>
          <w:r w:rsidR="00CF0ED7" w:rsidRPr="006D63A1">
            <w:rPr>
              <w:rStyle w:val="None"/>
              <w:b/>
              <w:bCs/>
              <w:sz w:val="24"/>
              <w:szCs w:val="24"/>
              <w:lang w:val="pl-PL"/>
            </w:rPr>
            <w:t xml:space="preserve">   Wybierz datę</w:t>
          </w:r>
        </w:sdtContent>
      </w:sdt>
    </w:p>
    <w:p w14:paraId="0E0B571A" w14:textId="77777777" w:rsidR="003B462B" w:rsidRDefault="003B462B" w:rsidP="00CF0ED7">
      <w:pPr>
        <w:spacing w:after="120"/>
        <w:jc w:val="center"/>
        <w:rPr>
          <w:rStyle w:val="None"/>
          <w:b/>
          <w:bCs/>
          <w:caps/>
          <w:lang w:val="pl-PL"/>
        </w:rPr>
      </w:pPr>
    </w:p>
    <w:p w14:paraId="35F8272F" w14:textId="77777777" w:rsidR="003B462B" w:rsidRDefault="003B462B" w:rsidP="00CF0ED7">
      <w:pPr>
        <w:spacing w:after="120"/>
        <w:jc w:val="center"/>
        <w:rPr>
          <w:rStyle w:val="None"/>
          <w:b/>
          <w:bCs/>
          <w:caps/>
          <w:lang w:val="pl-PL"/>
        </w:rPr>
      </w:pPr>
    </w:p>
    <w:p w14:paraId="75E3673A" w14:textId="61766147" w:rsidR="00CF0ED7" w:rsidRDefault="003B462B" w:rsidP="00CF0ED7">
      <w:pPr>
        <w:spacing w:after="120"/>
        <w:jc w:val="center"/>
        <w:rPr>
          <w:rStyle w:val="None"/>
          <w:b/>
          <w:bCs/>
          <w:caps/>
          <w:sz w:val="24"/>
          <w:szCs w:val="24"/>
          <w:lang w:val="pl-PL"/>
        </w:rPr>
      </w:pPr>
      <w:r>
        <w:rPr>
          <w:rStyle w:val="None"/>
          <w:b/>
          <w:bCs/>
          <w:caps/>
          <w:sz w:val="24"/>
          <w:szCs w:val="24"/>
          <w:lang w:val="pl-PL"/>
        </w:rPr>
        <w:t>PROTOKÓŁ Z GŁOSOWA</w:t>
      </w:r>
      <w:r w:rsidR="00C00A2F">
        <w:rPr>
          <w:rStyle w:val="None"/>
          <w:b/>
          <w:bCs/>
          <w:caps/>
          <w:sz w:val="24"/>
          <w:szCs w:val="24"/>
          <w:lang w:val="pl-PL"/>
        </w:rPr>
        <w:t>NIA</w:t>
      </w:r>
      <w:r>
        <w:rPr>
          <w:rStyle w:val="None"/>
          <w:b/>
          <w:bCs/>
          <w:caps/>
          <w:sz w:val="24"/>
          <w:szCs w:val="24"/>
          <w:lang w:val="pl-PL"/>
        </w:rPr>
        <w:t xml:space="preserve"> TAJNEGO</w:t>
      </w:r>
    </w:p>
    <w:p w14:paraId="68A40956" w14:textId="65B3341C" w:rsidR="003B462B" w:rsidRPr="0042010F" w:rsidRDefault="003B462B" w:rsidP="00CF0ED7">
      <w:pPr>
        <w:spacing w:after="120"/>
        <w:jc w:val="center"/>
        <w:rPr>
          <w:rStyle w:val="None"/>
          <w:b/>
          <w:bCs/>
          <w:sz w:val="24"/>
          <w:szCs w:val="24"/>
          <w:lang w:val="pl-PL"/>
        </w:rPr>
      </w:pPr>
      <w:r w:rsidRPr="0042010F">
        <w:rPr>
          <w:rStyle w:val="None"/>
          <w:b/>
          <w:bCs/>
          <w:sz w:val="24"/>
          <w:szCs w:val="24"/>
          <w:lang w:val="pl-PL"/>
        </w:rPr>
        <w:t xml:space="preserve">nad </w:t>
      </w:r>
      <w:r w:rsidR="00284166">
        <w:rPr>
          <w:rStyle w:val="None"/>
          <w:b/>
          <w:bCs/>
          <w:sz w:val="24"/>
          <w:szCs w:val="24"/>
          <w:lang w:val="pl-PL"/>
        </w:rPr>
        <w:t>rekomendacją</w:t>
      </w:r>
      <w:r w:rsidR="00C00A2F">
        <w:rPr>
          <w:rStyle w:val="None"/>
          <w:b/>
          <w:bCs/>
          <w:sz w:val="24"/>
          <w:szCs w:val="24"/>
          <w:lang w:val="pl-PL"/>
        </w:rPr>
        <w:t xml:space="preserve"> </w:t>
      </w:r>
      <w:r w:rsidRPr="0042010F">
        <w:rPr>
          <w:rStyle w:val="None"/>
          <w:b/>
          <w:bCs/>
          <w:sz w:val="24"/>
          <w:szCs w:val="24"/>
          <w:lang w:val="pl-PL"/>
        </w:rPr>
        <w:t>Kandydat</w:t>
      </w:r>
      <w:r w:rsidR="00284166">
        <w:rPr>
          <w:rStyle w:val="None"/>
          <w:b/>
          <w:bCs/>
          <w:sz w:val="24"/>
          <w:szCs w:val="24"/>
          <w:lang w:val="pl-PL"/>
        </w:rPr>
        <w:t>ów</w:t>
      </w:r>
      <w:r w:rsidRPr="0042010F">
        <w:rPr>
          <w:rStyle w:val="None"/>
          <w:b/>
          <w:bCs/>
          <w:sz w:val="24"/>
          <w:szCs w:val="24"/>
          <w:lang w:val="pl-PL"/>
        </w:rPr>
        <w:t xml:space="preserve"> do zatrudnienia w Instytucie</w:t>
      </w:r>
    </w:p>
    <w:p w14:paraId="656634F6" w14:textId="543D4264" w:rsidR="003B462B" w:rsidRDefault="003B462B" w:rsidP="00CF0ED7">
      <w:pPr>
        <w:spacing w:after="120"/>
        <w:jc w:val="center"/>
        <w:rPr>
          <w:rStyle w:val="None"/>
          <w:b/>
          <w:bCs/>
          <w:i/>
          <w:iCs/>
          <w:sz w:val="24"/>
          <w:szCs w:val="24"/>
          <w:lang w:val="pl-PL"/>
        </w:rPr>
      </w:pPr>
      <w:r w:rsidRPr="0042010F">
        <w:rPr>
          <w:rStyle w:val="None"/>
          <w:b/>
          <w:bCs/>
          <w:sz w:val="24"/>
          <w:szCs w:val="24"/>
          <w:lang w:val="pl-PL"/>
        </w:rPr>
        <w:t>na stanowisku</w:t>
      </w:r>
    </w:p>
    <w:bookmarkStart w:id="0" w:name="_Hlk182501956"/>
    <w:p w14:paraId="4D28E4B2" w14:textId="71C526F9" w:rsidR="003B462B" w:rsidRPr="0042010F" w:rsidRDefault="00723810" w:rsidP="00CF0ED7">
      <w:pPr>
        <w:spacing w:after="120"/>
        <w:jc w:val="center"/>
        <w:rPr>
          <w:rStyle w:val="None"/>
          <w:b/>
          <w:bCs/>
          <w:i/>
          <w:iCs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tag w:val="systenta"/>
          <w:id w:val="1773434371"/>
          <w:placeholder>
            <w:docPart w:val="B87794F16F5341E380183A1E74C7ECDF"/>
          </w:placeholder>
          <w:comboBox>
            <w:listItem w:displayText="Wybierz" w:value="Wybierz"/>
            <w:listItem w:displayText="PROFESORA" w:value="PROFESORA"/>
            <w:listItem w:displayText="PROFESORA INSTYTUTU" w:value="PROFESORA INSTYTUTU"/>
            <w:listItem w:displayText="ADIUNKTA" w:value="ADIUNKTA"/>
            <w:listItem w:displayText="ASYSTENTA" w:value="ASYSTENTA"/>
          </w:comboBox>
        </w:sdtPr>
        <w:sdtEndPr>
          <w:rPr>
            <w:rStyle w:val="None"/>
          </w:rPr>
        </w:sdtEndPr>
        <w:sdtContent>
          <w:r w:rsidR="003B462B">
            <w:rPr>
              <w:rStyle w:val="None"/>
              <w:b/>
              <w:bCs/>
              <w:sz w:val="24"/>
              <w:szCs w:val="24"/>
              <w:lang w:val="pl-PL"/>
            </w:rPr>
            <w:t>Wybierz</w:t>
          </w:r>
        </w:sdtContent>
      </w:sdt>
      <w:bookmarkEnd w:id="0"/>
    </w:p>
    <w:p w14:paraId="0301F6CD" w14:textId="1CFF5BF0" w:rsidR="003B462B" w:rsidRPr="00822F0E" w:rsidRDefault="003B462B" w:rsidP="00CF0ED7">
      <w:pPr>
        <w:spacing w:after="120"/>
        <w:jc w:val="center"/>
        <w:rPr>
          <w:rStyle w:val="None"/>
          <w:b/>
          <w:bCs/>
          <w:caps/>
          <w:sz w:val="24"/>
          <w:szCs w:val="24"/>
          <w:lang w:val="pl-PL"/>
        </w:rPr>
      </w:pPr>
    </w:p>
    <w:p w14:paraId="2FFC1E5F" w14:textId="77777777" w:rsidR="00CF0ED7" w:rsidRPr="00236A26" w:rsidRDefault="00CF0ED7" w:rsidP="00CF0ED7">
      <w:pPr>
        <w:tabs>
          <w:tab w:val="left" w:leader="dot" w:pos="7689"/>
        </w:tabs>
        <w:spacing w:line="360" w:lineRule="auto"/>
        <w:rPr>
          <w:rStyle w:val="None"/>
          <w:sz w:val="24"/>
          <w:szCs w:val="24"/>
          <w:lang w:val="pl-PL"/>
        </w:rPr>
      </w:pPr>
    </w:p>
    <w:p w14:paraId="788F4FC8" w14:textId="60CA877E" w:rsidR="00487085" w:rsidRPr="00347CF0" w:rsidRDefault="00D412A6" w:rsidP="006D63A1">
      <w:pPr>
        <w:spacing w:line="360" w:lineRule="auto"/>
        <w:ind w:firstLine="142"/>
        <w:rPr>
          <w:rStyle w:val="None"/>
          <w:sz w:val="24"/>
          <w:szCs w:val="24"/>
          <w:lang w:val="pl-PL"/>
        </w:rPr>
      </w:pPr>
      <w:r>
        <w:rPr>
          <w:rStyle w:val="None"/>
          <w:sz w:val="24"/>
          <w:szCs w:val="24"/>
          <w:lang w:val="pl-PL"/>
        </w:rPr>
        <w:t>Komisja konkursowa</w:t>
      </w:r>
      <w:r w:rsidR="004A0785">
        <w:rPr>
          <w:rStyle w:val="None"/>
          <w:sz w:val="24"/>
          <w:szCs w:val="24"/>
          <w:lang w:val="pl-PL"/>
        </w:rPr>
        <w:t>,</w:t>
      </w:r>
      <w:r>
        <w:rPr>
          <w:rStyle w:val="None"/>
          <w:sz w:val="24"/>
          <w:szCs w:val="24"/>
          <w:lang w:val="pl-PL"/>
        </w:rPr>
        <w:t xml:space="preserve"> powołana w dniu </w:t>
      </w:r>
      <w:sdt>
        <w:sdtPr>
          <w:rPr>
            <w:rStyle w:val="None"/>
            <w:b/>
            <w:bCs/>
            <w:sz w:val="24"/>
            <w:szCs w:val="24"/>
            <w:lang w:val="pl-PL"/>
          </w:rPr>
          <w:id w:val="1589658375"/>
          <w:placeholder>
            <w:docPart w:val="50A3BB719EA04759AD76957E4A658E9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None"/>
          </w:rPr>
        </w:sdtEndPr>
        <w:sdtContent>
          <w:r w:rsidR="00743CC9" w:rsidRPr="006D63A1">
            <w:rPr>
              <w:rStyle w:val="None"/>
              <w:b/>
              <w:bCs/>
              <w:sz w:val="24"/>
              <w:szCs w:val="24"/>
              <w:lang w:val="pl-PL"/>
            </w:rPr>
            <w:t>Wybierz datę</w:t>
          </w:r>
        </w:sdtContent>
      </w:sdt>
      <w:r>
        <w:rPr>
          <w:rStyle w:val="None"/>
          <w:sz w:val="24"/>
          <w:szCs w:val="24"/>
          <w:lang w:val="pl-PL"/>
        </w:rPr>
        <w:t xml:space="preserve"> w celu wyłonienia Kandydata na stanowisko</w:t>
      </w:r>
      <w:r w:rsidR="002B7E8F" w:rsidRPr="002B7E8F">
        <w:rPr>
          <w:rStyle w:val="None"/>
          <w:b/>
          <w:bCs/>
          <w:sz w:val="24"/>
          <w:szCs w:val="24"/>
          <w:lang w:val="pl-PL"/>
        </w:rPr>
        <w:t xml:space="preserve"> </w:t>
      </w:r>
      <w:sdt>
        <w:sdtPr>
          <w:rPr>
            <w:rStyle w:val="None"/>
            <w:b/>
            <w:bCs/>
            <w:sz w:val="24"/>
            <w:szCs w:val="24"/>
            <w:lang w:val="pl-PL"/>
          </w:rPr>
          <w:tag w:val="systenta"/>
          <w:id w:val="-1051152628"/>
          <w:placeholder>
            <w:docPart w:val="9B6057D2B3494D298F44DA53C5F56EA5"/>
          </w:placeholder>
          <w:comboBox>
            <w:listItem w:displayText="Wybierz" w:value="Wybierz"/>
            <w:listItem w:displayText="PROFESORA" w:value="PROFESORA"/>
            <w:listItem w:displayText="PROFESORA INSTYTUTU" w:value="PROFESORA INSTYTUTU"/>
            <w:listItem w:displayText="ADIUNKTA" w:value="ADIUNKTA"/>
            <w:listItem w:displayText="ASYSTENTA" w:value="ASYSTENTA"/>
          </w:comboBox>
        </w:sdtPr>
        <w:sdtEndPr>
          <w:rPr>
            <w:rStyle w:val="None"/>
          </w:rPr>
        </w:sdtEndPr>
        <w:sdtContent>
          <w:r w:rsidR="002B7E8F">
            <w:rPr>
              <w:rStyle w:val="None"/>
              <w:b/>
              <w:bCs/>
              <w:sz w:val="24"/>
              <w:szCs w:val="24"/>
              <w:lang w:val="pl-PL"/>
            </w:rPr>
            <w:t>Wybierz</w:t>
          </w:r>
        </w:sdtContent>
      </w:sdt>
      <w:r w:rsidR="004A0785">
        <w:rPr>
          <w:rStyle w:val="None"/>
          <w:b/>
          <w:bCs/>
          <w:sz w:val="24"/>
          <w:szCs w:val="24"/>
          <w:lang w:val="pl-PL"/>
        </w:rPr>
        <w:t xml:space="preserve">, </w:t>
      </w:r>
      <w:r w:rsidR="00607C2F">
        <w:rPr>
          <w:rStyle w:val="None"/>
          <w:sz w:val="24"/>
          <w:szCs w:val="24"/>
          <w:lang w:val="pl-PL"/>
        </w:rPr>
        <w:t>na podstawie oceny Kandydatów</w:t>
      </w:r>
      <w:r w:rsidR="004A0785">
        <w:rPr>
          <w:rStyle w:val="None"/>
          <w:sz w:val="24"/>
          <w:szCs w:val="24"/>
          <w:lang w:val="pl-PL"/>
        </w:rPr>
        <w:t xml:space="preserve"> dokonanej zgodnie z Regulaminem przeprowadzania konkursów na stanowiska naukowe IITD PAN</w:t>
      </w:r>
      <w:r w:rsidR="00607C2F">
        <w:rPr>
          <w:rStyle w:val="None"/>
          <w:sz w:val="24"/>
          <w:szCs w:val="24"/>
          <w:lang w:val="pl-PL"/>
        </w:rPr>
        <w:t xml:space="preserve">, </w:t>
      </w:r>
      <w:r w:rsidR="00607C2F" w:rsidRPr="00607C2F">
        <w:rPr>
          <w:rStyle w:val="None"/>
          <w:sz w:val="24"/>
          <w:szCs w:val="24"/>
          <w:lang w:val="pl-PL"/>
        </w:rPr>
        <w:t>ustaliła listę rankingową</w:t>
      </w:r>
      <w:r w:rsidR="00607C2F">
        <w:rPr>
          <w:rStyle w:val="None"/>
          <w:b/>
          <w:bCs/>
          <w:sz w:val="24"/>
          <w:szCs w:val="24"/>
          <w:lang w:val="pl-PL"/>
        </w:rPr>
        <w:t xml:space="preserve"> </w:t>
      </w:r>
      <w:r w:rsidR="00607C2F" w:rsidRPr="00607C2F">
        <w:rPr>
          <w:rStyle w:val="None"/>
          <w:sz w:val="24"/>
          <w:szCs w:val="24"/>
          <w:lang w:val="pl-PL"/>
        </w:rPr>
        <w:t>Kandydatów</w:t>
      </w:r>
      <w:r w:rsidR="004A0785">
        <w:rPr>
          <w:rStyle w:val="None"/>
          <w:sz w:val="24"/>
          <w:szCs w:val="24"/>
          <w:lang w:val="pl-PL"/>
        </w:rPr>
        <w:t>,</w:t>
      </w:r>
      <w:r w:rsidR="00607C2F">
        <w:rPr>
          <w:rStyle w:val="None"/>
          <w:b/>
          <w:bCs/>
          <w:sz w:val="24"/>
          <w:szCs w:val="24"/>
          <w:lang w:val="pl-PL"/>
        </w:rPr>
        <w:t xml:space="preserve"> </w:t>
      </w:r>
      <w:r w:rsidR="00607C2F">
        <w:rPr>
          <w:rStyle w:val="None"/>
          <w:sz w:val="24"/>
          <w:szCs w:val="24"/>
          <w:lang w:val="pl-PL"/>
        </w:rPr>
        <w:t>o której mowa w § 6 ust. 14:</w:t>
      </w:r>
    </w:p>
    <w:p w14:paraId="2ABFFDF6" w14:textId="7D424A63" w:rsidR="00743CC9" w:rsidRPr="00743CC9" w:rsidRDefault="00723810" w:rsidP="00743CC9">
      <w:pPr>
        <w:pStyle w:val="Akapitzlist"/>
        <w:numPr>
          <w:ilvl w:val="0"/>
          <w:numId w:val="2"/>
        </w:numPr>
        <w:spacing w:after="180" w:line="336" w:lineRule="atLeast"/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-2123914739"/>
          <w:placeholder>
            <w:docPart w:val="839F4E5E338D4D799ECFA5D35CAB9A00"/>
          </w:placeholder>
        </w:sdtPr>
        <w:sdtEndPr>
          <w:rPr>
            <w:rStyle w:val="None"/>
          </w:rPr>
        </w:sdtEndPr>
        <w:sdtContent>
          <w:r w:rsidR="00743CC9" w:rsidRPr="00452899">
            <w:rPr>
              <w:rStyle w:val="None"/>
              <w:b/>
              <w:bCs/>
              <w:sz w:val="24"/>
              <w:szCs w:val="24"/>
              <w:lang w:val="pl-PL"/>
            </w:rPr>
            <w:t xml:space="preserve">Wpisz tytuł/stopień, imię i nazwisko </w:t>
          </w:r>
          <w:r w:rsidR="00743CC9">
            <w:rPr>
              <w:rStyle w:val="None"/>
              <w:b/>
              <w:bCs/>
              <w:sz w:val="24"/>
              <w:szCs w:val="24"/>
              <w:lang w:val="pl-PL"/>
            </w:rPr>
            <w:t>Kandydata</w:t>
          </w:r>
          <w:r w:rsidR="002B7E8F">
            <w:rPr>
              <w:rStyle w:val="None"/>
              <w:b/>
              <w:bCs/>
              <w:sz w:val="24"/>
              <w:szCs w:val="24"/>
              <w:lang w:val="pl-PL"/>
            </w:rPr>
            <w:t>,</w:t>
          </w:r>
          <w:r w:rsidR="00743CC9">
            <w:rPr>
              <w:rStyle w:val="None"/>
              <w:b/>
              <w:bCs/>
              <w:sz w:val="24"/>
              <w:szCs w:val="24"/>
              <w:lang w:val="pl-PL"/>
            </w:rPr>
            <w:t xml:space="preserve"> liczbę uzyskanych punktów</w:t>
          </w:r>
          <w:r w:rsidR="002B7E8F">
            <w:rPr>
              <w:rStyle w:val="None"/>
              <w:b/>
              <w:bCs/>
              <w:sz w:val="24"/>
              <w:szCs w:val="24"/>
              <w:lang w:val="pl-PL"/>
            </w:rPr>
            <w:t xml:space="preserve"> oceny</w:t>
          </w:r>
        </w:sdtContent>
      </w:sdt>
    </w:p>
    <w:p w14:paraId="77D968BA" w14:textId="02B3233C" w:rsidR="00743CC9" w:rsidRPr="00743CC9" w:rsidRDefault="00723810" w:rsidP="00743CC9">
      <w:pPr>
        <w:pStyle w:val="Akapitzlist"/>
        <w:numPr>
          <w:ilvl w:val="0"/>
          <w:numId w:val="2"/>
        </w:numPr>
        <w:spacing w:after="180" w:line="336" w:lineRule="atLeast"/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945121640"/>
          <w:placeholder>
            <w:docPart w:val="DEC11C1C135947EF9F05656D2F83C219"/>
          </w:placeholder>
        </w:sdtPr>
        <w:sdtEndPr>
          <w:rPr>
            <w:rStyle w:val="None"/>
          </w:rPr>
        </w:sdtEndPr>
        <w:sdtContent>
          <w:r w:rsidR="002B7E8F" w:rsidRPr="00452899">
            <w:rPr>
              <w:rStyle w:val="None"/>
              <w:b/>
              <w:bCs/>
              <w:sz w:val="24"/>
              <w:szCs w:val="24"/>
              <w:lang w:val="pl-PL"/>
            </w:rPr>
            <w:t xml:space="preserve">Wpisz tytuł/stopień, imię i nazwisko </w:t>
          </w:r>
          <w:r w:rsidR="002B7E8F">
            <w:rPr>
              <w:rStyle w:val="None"/>
              <w:b/>
              <w:bCs/>
              <w:sz w:val="24"/>
              <w:szCs w:val="24"/>
              <w:lang w:val="pl-PL"/>
            </w:rPr>
            <w:t>Kandydata, liczbę uzyskanych punktów oceny</w:t>
          </w:r>
        </w:sdtContent>
      </w:sdt>
    </w:p>
    <w:p w14:paraId="2C6367E8" w14:textId="562C4EFB" w:rsidR="00743CC9" w:rsidRPr="00743CC9" w:rsidRDefault="00723810" w:rsidP="00743CC9">
      <w:pPr>
        <w:pStyle w:val="Akapitzlist"/>
        <w:numPr>
          <w:ilvl w:val="0"/>
          <w:numId w:val="2"/>
        </w:numPr>
        <w:spacing w:after="180" w:line="336" w:lineRule="atLeast"/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13891124"/>
          <w:placeholder>
            <w:docPart w:val="27CA516231C54574945D8B652B7AC030"/>
          </w:placeholder>
        </w:sdtPr>
        <w:sdtEndPr>
          <w:rPr>
            <w:rStyle w:val="None"/>
          </w:rPr>
        </w:sdtEndPr>
        <w:sdtContent>
          <w:sdt>
            <w:sdtPr>
              <w:rPr>
                <w:rStyle w:val="None"/>
                <w:b/>
                <w:bCs/>
                <w:sz w:val="24"/>
                <w:szCs w:val="24"/>
                <w:lang w:val="pl-PL"/>
              </w:rPr>
              <w:id w:val="-136269228"/>
              <w:placeholder>
                <w:docPart w:val="2139D0FA34C14E00A78EB7E9A321086E"/>
              </w:placeholder>
            </w:sdtPr>
            <w:sdtEndPr>
              <w:rPr>
                <w:rStyle w:val="None"/>
              </w:rPr>
            </w:sdtEndPr>
            <w:sdtContent>
              <w:r w:rsidR="002B7E8F" w:rsidRPr="00452899">
                <w:rPr>
                  <w:rStyle w:val="None"/>
                  <w:b/>
                  <w:bCs/>
                  <w:sz w:val="24"/>
                  <w:szCs w:val="24"/>
                  <w:lang w:val="pl-PL"/>
                </w:rPr>
                <w:t xml:space="preserve">Wpisz tytuł/stopień, imię i nazwisko </w:t>
              </w:r>
              <w:r w:rsidR="002B7E8F">
                <w:rPr>
                  <w:rStyle w:val="None"/>
                  <w:b/>
                  <w:bCs/>
                  <w:sz w:val="24"/>
                  <w:szCs w:val="24"/>
                  <w:lang w:val="pl-PL"/>
                </w:rPr>
                <w:t>Kandydata, liczbę uzyskanych punktów oceny</w:t>
              </w:r>
            </w:sdtContent>
          </w:sdt>
        </w:sdtContent>
      </w:sdt>
    </w:p>
    <w:p w14:paraId="5075591E" w14:textId="22B273BF" w:rsidR="00743CC9" w:rsidRPr="00743CC9" w:rsidRDefault="00723810" w:rsidP="00743CC9">
      <w:pPr>
        <w:pStyle w:val="Akapitzlist"/>
        <w:numPr>
          <w:ilvl w:val="0"/>
          <w:numId w:val="2"/>
        </w:numPr>
        <w:spacing w:after="180" w:line="336" w:lineRule="atLeast"/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-334610359"/>
          <w:placeholder>
            <w:docPart w:val="664360DA906F44939F77B9D770B2C6F2"/>
          </w:placeholder>
        </w:sdtPr>
        <w:sdtEndPr>
          <w:rPr>
            <w:rStyle w:val="None"/>
          </w:rPr>
        </w:sdtEndPr>
        <w:sdtContent>
          <w:sdt>
            <w:sdtPr>
              <w:rPr>
                <w:rStyle w:val="None"/>
                <w:b/>
                <w:bCs/>
                <w:sz w:val="24"/>
                <w:szCs w:val="24"/>
                <w:lang w:val="pl-PL"/>
              </w:rPr>
              <w:id w:val="77789756"/>
              <w:placeholder>
                <w:docPart w:val="9FB9C44A2BB8428C93BDE03E83F21E1B"/>
              </w:placeholder>
            </w:sdtPr>
            <w:sdtEndPr>
              <w:rPr>
                <w:rStyle w:val="None"/>
              </w:rPr>
            </w:sdtEndPr>
            <w:sdtContent>
              <w:r w:rsidR="002B7E8F" w:rsidRPr="00452899">
                <w:rPr>
                  <w:rStyle w:val="None"/>
                  <w:b/>
                  <w:bCs/>
                  <w:sz w:val="24"/>
                  <w:szCs w:val="24"/>
                  <w:lang w:val="pl-PL"/>
                </w:rPr>
                <w:t xml:space="preserve">Wpisz tytuł/stopień, imię i nazwisko </w:t>
              </w:r>
              <w:r w:rsidR="002B7E8F">
                <w:rPr>
                  <w:rStyle w:val="None"/>
                  <w:b/>
                  <w:bCs/>
                  <w:sz w:val="24"/>
                  <w:szCs w:val="24"/>
                  <w:lang w:val="pl-PL"/>
                </w:rPr>
                <w:t>Kandydata, liczbę uzyskanych punktów oceny</w:t>
              </w:r>
            </w:sdtContent>
          </w:sdt>
        </w:sdtContent>
      </w:sdt>
      <w:r w:rsidR="002B7E8F">
        <w:rPr>
          <w:rStyle w:val="Odwoanieprzypisudolnego"/>
          <w:b/>
          <w:bCs/>
          <w:sz w:val="24"/>
          <w:szCs w:val="24"/>
          <w:lang w:val="pl-PL"/>
        </w:rPr>
        <w:t xml:space="preserve"> </w:t>
      </w:r>
      <w:r w:rsidR="002B7E8F">
        <w:rPr>
          <w:rStyle w:val="Odwoanieprzypisudolnego"/>
          <w:b/>
          <w:bCs/>
          <w:sz w:val="24"/>
          <w:szCs w:val="24"/>
          <w:lang w:val="pl-PL"/>
        </w:rPr>
        <w:footnoteReference w:id="1"/>
      </w:r>
    </w:p>
    <w:p w14:paraId="16C279C2" w14:textId="2B46B184" w:rsidR="002F1A1F" w:rsidRDefault="00607C2F">
      <w:pPr>
        <w:rPr>
          <w:rStyle w:val="None"/>
          <w:b/>
          <w:bCs/>
          <w:sz w:val="24"/>
          <w:szCs w:val="24"/>
          <w:lang w:val="pl-PL"/>
        </w:rPr>
      </w:pPr>
      <w:r>
        <w:rPr>
          <w:rStyle w:val="None"/>
          <w:sz w:val="24"/>
          <w:szCs w:val="24"/>
          <w:lang w:val="pl-PL"/>
        </w:rPr>
        <w:t xml:space="preserve">Komisja </w:t>
      </w:r>
      <w:r w:rsidR="002F1A1F">
        <w:rPr>
          <w:rStyle w:val="None"/>
          <w:sz w:val="24"/>
          <w:szCs w:val="24"/>
          <w:lang w:val="pl-PL"/>
        </w:rPr>
        <w:t xml:space="preserve">w dniu </w:t>
      </w:r>
      <w:sdt>
        <w:sdtPr>
          <w:rPr>
            <w:rStyle w:val="None"/>
            <w:b/>
            <w:bCs/>
            <w:sz w:val="24"/>
            <w:szCs w:val="24"/>
            <w:lang w:val="pl-PL"/>
          </w:rPr>
          <w:id w:val="-1380783323"/>
          <w:placeholder>
            <w:docPart w:val="6B4CB37E0CE74D9B9F4612D288E3FDF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None"/>
          </w:rPr>
        </w:sdtEndPr>
        <w:sdtContent>
          <w:r w:rsidR="002F1A1F" w:rsidRPr="006D63A1">
            <w:rPr>
              <w:rStyle w:val="None"/>
              <w:b/>
              <w:bCs/>
              <w:sz w:val="24"/>
              <w:szCs w:val="24"/>
              <w:lang w:val="pl-PL"/>
            </w:rPr>
            <w:t>Wybierz datę</w:t>
          </w:r>
        </w:sdtContent>
      </w:sdt>
      <w:r w:rsidR="002F1A1F">
        <w:rPr>
          <w:rStyle w:val="None"/>
          <w:b/>
          <w:bCs/>
          <w:sz w:val="24"/>
          <w:szCs w:val="24"/>
          <w:lang w:val="pl-PL"/>
        </w:rPr>
        <w:t xml:space="preserve"> </w:t>
      </w:r>
      <w:r w:rsidR="002F1A1F" w:rsidRPr="002F1A1F">
        <w:rPr>
          <w:rStyle w:val="None"/>
          <w:sz w:val="24"/>
          <w:szCs w:val="24"/>
          <w:lang w:val="pl-PL"/>
        </w:rPr>
        <w:t>w składzie</w:t>
      </w:r>
      <w:r w:rsidR="004A0785">
        <w:rPr>
          <w:rStyle w:val="None"/>
          <w:sz w:val="24"/>
          <w:szCs w:val="24"/>
          <w:lang w:val="pl-PL"/>
        </w:rPr>
        <w:t>:</w:t>
      </w:r>
    </w:p>
    <w:p w14:paraId="069215AE" w14:textId="77777777" w:rsidR="004A0785" w:rsidRDefault="004A0785">
      <w:pPr>
        <w:rPr>
          <w:rStyle w:val="None"/>
          <w:sz w:val="24"/>
          <w:szCs w:val="24"/>
          <w:lang w:val="pl-PL"/>
        </w:rPr>
      </w:pPr>
    </w:p>
    <w:p w14:paraId="64BBFEA8" w14:textId="5A2D8EC6" w:rsidR="002F1A1F" w:rsidRPr="002F1A1F" w:rsidRDefault="00723810" w:rsidP="002F1A1F">
      <w:pPr>
        <w:pStyle w:val="Akapitzlist"/>
        <w:numPr>
          <w:ilvl w:val="0"/>
          <w:numId w:val="5"/>
        </w:numPr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533232753"/>
          <w:placeholder>
            <w:docPart w:val="9C9D7E4033284677B95D894958A17555"/>
          </w:placeholder>
        </w:sdtPr>
        <w:sdtEndPr>
          <w:rPr>
            <w:rStyle w:val="None"/>
          </w:rPr>
        </w:sdtEndPr>
        <w:sdtContent>
          <w:r w:rsidR="002F1A1F" w:rsidRPr="002F1A1F">
            <w:rPr>
              <w:rStyle w:val="None"/>
              <w:b/>
              <w:bCs/>
              <w:sz w:val="24"/>
              <w:szCs w:val="24"/>
              <w:lang w:val="pl-PL"/>
            </w:rPr>
            <w:t>Wpisz tytuł/stopień, imię i nazwisko Członka Komisji</w:t>
          </w:r>
        </w:sdtContent>
      </w:sdt>
    </w:p>
    <w:p w14:paraId="045B7226" w14:textId="324D5D52" w:rsidR="002F1A1F" w:rsidRPr="002F1A1F" w:rsidRDefault="00723810" w:rsidP="002F1A1F">
      <w:pPr>
        <w:pStyle w:val="Akapitzlist"/>
        <w:numPr>
          <w:ilvl w:val="0"/>
          <w:numId w:val="5"/>
        </w:numPr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1297796496"/>
          <w:placeholder>
            <w:docPart w:val="91341A9F48D44028AB9D86FD5A92A760"/>
          </w:placeholder>
        </w:sdtPr>
        <w:sdtEndPr>
          <w:rPr>
            <w:rStyle w:val="None"/>
          </w:rPr>
        </w:sdtEndPr>
        <w:sdtContent>
          <w:r w:rsidR="002F1A1F" w:rsidRPr="002F1A1F">
            <w:rPr>
              <w:rStyle w:val="None"/>
              <w:b/>
              <w:bCs/>
              <w:sz w:val="24"/>
              <w:szCs w:val="24"/>
              <w:lang w:val="pl-PL"/>
            </w:rPr>
            <w:t>Wpisz tytuł/stopień, imię i nazwisko Członka Komisji</w:t>
          </w:r>
        </w:sdtContent>
      </w:sdt>
    </w:p>
    <w:p w14:paraId="28985062" w14:textId="59061E38" w:rsidR="002F1A1F" w:rsidRPr="002F1A1F" w:rsidRDefault="00723810" w:rsidP="002F1A1F">
      <w:pPr>
        <w:pStyle w:val="Akapitzlist"/>
        <w:numPr>
          <w:ilvl w:val="0"/>
          <w:numId w:val="5"/>
        </w:numPr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822699509"/>
          <w:placeholder>
            <w:docPart w:val="40911485E882435681189465E12F00CF"/>
          </w:placeholder>
        </w:sdtPr>
        <w:sdtEndPr>
          <w:rPr>
            <w:rStyle w:val="None"/>
          </w:rPr>
        </w:sdtEndPr>
        <w:sdtContent>
          <w:r w:rsidR="002F1A1F" w:rsidRPr="002F1A1F">
            <w:rPr>
              <w:rStyle w:val="None"/>
              <w:b/>
              <w:bCs/>
              <w:sz w:val="24"/>
              <w:szCs w:val="24"/>
              <w:lang w:val="pl-PL"/>
            </w:rPr>
            <w:t>Wpisz tytuł/stopień, imię i nazwisko Członka Komisji</w:t>
          </w:r>
        </w:sdtContent>
      </w:sdt>
    </w:p>
    <w:p w14:paraId="08F3C594" w14:textId="33DB83E1" w:rsidR="002F1A1F" w:rsidRPr="002F1A1F" w:rsidRDefault="00723810" w:rsidP="002F1A1F">
      <w:pPr>
        <w:pStyle w:val="Akapitzlist"/>
        <w:numPr>
          <w:ilvl w:val="0"/>
          <w:numId w:val="5"/>
        </w:numPr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-438381762"/>
          <w:placeholder>
            <w:docPart w:val="D2D9EB38212844D1BCC774CC000A6325"/>
          </w:placeholder>
        </w:sdtPr>
        <w:sdtEndPr>
          <w:rPr>
            <w:rStyle w:val="None"/>
          </w:rPr>
        </w:sdtEndPr>
        <w:sdtContent>
          <w:r w:rsidR="002F1A1F" w:rsidRPr="002F1A1F">
            <w:rPr>
              <w:rStyle w:val="None"/>
              <w:b/>
              <w:bCs/>
              <w:sz w:val="24"/>
              <w:szCs w:val="24"/>
              <w:lang w:val="pl-PL"/>
            </w:rPr>
            <w:t>Wpisz tytuł/stopień, imię i nazwisko Członka Komisji</w:t>
          </w:r>
        </w:sdtContent>
      </w:sdt>
    </w:p>
    <w:p w14:paraId="1D7797C9" w14:textId="7A2F1CED" w:rsidR="002F1A1F" w:rsidRPr="002F1A1F" w:rsidRDefault="00723810" w:rsidP="002F1A1F">
      <w:pPr>
        <w:pStyle w:val="Akapitzlist"/>
        <w:numPr>
          <w:ilvl w:val="0"/>
          <w:numId w:val="5"/>
        </w:numPr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-2090687361"/>
          <w:placeholder>
            <w:docPart w:val="EE41073062AE4347BE0F068EC42B342F"/>
          </w:placeholder>
        </w:sdtPr>
        <w:sdtEndPr>
          <w:rPr>
            <w:rStyle w:val="None"/>
          </w:rPr>
        </w:sdtEndPr>
        <w:sdtContent>
          <w:r w:rsidR="002F1A1F" w:rsidRPr="002F1A1F">
            <w:rPr>
              <w:rStyle w:val="None"/>
              <w:b/>
              <w:bCs/>
              <w:sz w:val="24"/>
              <w:szCs w:val="24"/>
              <w:lang w:val="pl-PL"/>
            </w:rPr>
            <w:t>Wpisz tytuł/stopień, imię i nazwisko Członka Komisji</w:t>
          </w:r>
        </w:sdtContent>
      </w:sdt>
    </w:p>
    <w:p w14:paraId="78FB5B9D" w14:textId="77777777" w:rsidR="002F1A1F" w:rsidRDefault="002F1A1F">
      <w:pPr>
        <w:rPr>
          <w:rStyle w:val="None"/>
          <w:sz w:val="24"/>
          <w:szCs w:val="24"/>
          <w:lang w:val="pl-PL"/>
        </w:rPr>
      </w:pPr>
    </w:p>
    <w:p w14:paraId="19431A2B" w14:textId="5C20FF9F" w:rsidR="00774DD3" w:rsidRDefault="00607C2F">
      <w:pPr>
        <w:rPr>
          <w:rStyle w:val="None"/>
          <w:sz w:val="24"/>
          <w:szCs w:val="24"/>
          <w:lang w:val="pl-PL"/>
        </w:rPr>
      </w:pPr>
      <w:r>
        <w:rPr>
          <w:rStyle w:val="None"/>
          <w:sz w:val="24"/>
          <w:szCs w:val="24"/>
          <w:lang w:val="pl-PL"/>
        </w:rPr>
        <w:t>przeprowadziła głosowania tajne</w:t>
      </w:r>
      <w:r>
        <w:rPr>
          <w:rStyle w:val="Odwoanieprzypisudolnego"/>
          <w:sz w:val="24"/>
          <w:szCs w:val="24"/>
          <w:lang w:val="pl-PL"/>
        </w:rPr>
        <w:footnoteReference w:id="2"/>
      </w:r>
      <w:r>
        <w:rPr>
          <w:rStyle w:val="None"/>
          <w:sz w:val="24"/>
          <w:szCs w:val="24"/>
          <w:lang w:val="pl-PL"/>
        </w:rPr>
        <w:t xml:space="preserve"> nad rekomendacją Kandydatów do zatrudnienia w Instytucie.</w:t>
      </w:r>
    </w:p>
    <w:p w14:paraId="67C8B9C5" w14:textId="77777777" w:rsidR="00607C2F" w:rsidRDefault="00607C2F">
      <w:pPr>
        <w:rPr>
          <w:sz w:val="24"/>
          <w:szCs w:val="24"/>
          <w:lang w:val="pl-PL"/>
        </w:rPr>
      </w:pPr>
    </w:p>
    <w:p w14:paraId="17CC4198" w14:textId="7A8E87CC" w:rsidR="00C305EC" w:rsidRDefault="00743CC9">
      <w:pPr>
        <w:rPr>
          <w:sz w:val="24"/>
          <w:szCs w:val="24"/>
          <w:lang w:val="pl-PL"/>
        </w:rPr>
      </w:pPr>
      <w:r w:rsidRPr="00743CC9">
        <w:rPr>
          <w:sz w:val="24"/>
          <w:szCs w:val="24"/>
          <w:lang w:val="pl-PL"/>
        </w:rPr>
        <w:t xml:space="preserve">W głosowaniu tajnym </w:t>
      </w:r>
      <w:r w:rsidR="00C305EC">
        <w:rPr>
          <w:sz w:val="24"/>
          <w:szCs w:val="24"/>
          <w:lang w:val="pl-PL"/>
        </w:rPr>
        <w:t xml:space="preserve">wzięło udział </w:t>
      </w:r>
      <w:sdt>
        <w:sdtPr>
          <w:rPr>
            <w:b/>
            <w:bCs/>
            <w:sz w:val="24"/>
            <w:szCs w:val="24"/>
            <w:lang w:val="pl-PL"/>
          </w:rPr>
          <w:id w:val="1571769728"/>
          <w:placeholder>
            <w:docPart w:val="5D2AD3D0C5084A5AAC31F0CE39975DE0"/>
          </w:placeholder>
          <w:dropDownList>
            <w:listItem w:displayText="Wybierz " w:value="Wybierz 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="00C305EC" w:rsidRPr="002B7E8F">
            <w:rPr>
              <w:b/>
              <w:bCs/>
              <w:sz w:val="24"/>
              <w:szCs w:val="24"/>
              <w:lang w:val="pl-PL"/>
            </w:rPr>
            <w:t xml:space="preserve">Wybierz </w:t>
          </w:r>
        </w:sdtContent>
      </w:sdt>
      <w:r w:rsidR="00C305EC">
        <w:rPr>
          <w:sz w:val="24"/>
          <w:szCs w:val="24"/>
          <w:lang w:val="pl-PL"/>
        </w:rPr>
        <w:t>Członków Komisji.</w:t>
      </w:r>
    </w:p>
    <w:p w14:paraId="7F14C7BC" w14:textId="77777777" w:rsidR="00382C2D" w:rsidRDefault="00382C2D">
      <w:pPr>
        <w:rPr>
          <w:sz w:val="24"/>
          <w:szCs w:val="24"/>
          <w:lang w:val="pl-PL"/>
        </w:rPr>
      </w:pPr>
    </w:p>
    <w:p w14:paraId="39992A43" w14:textId="7575E2CA" w:rsidR="00C305EC" w:rsidRDefault="00382C2D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Kandydaci uzyskali następujące głosy:</w:t>
      </w:r>
    </w:p>
    <w:p w14:paraId="28EFF864" w14:textId="77777777" w:rsidR="00B8137F" w:rsidRDefault="00B8137F">
      <w:pPr>
        <w:rPr>
          <w:sz w:val="24"/>
          <w:szCs w:val="24"/>
          <w:lang w:val="pl-PL"/>
        </w:rPr>
      </w:pPr>
    </w:p>
    <w:p w14:paraId="3C788F41" w14:textId="18DC8BE7" w:rsidR="002B7E8F" w:rsidRPr="002B7E8F" w:rsidRDefault="00723810" w:rsidP="002B7E8F">
      <w:pPr>
        <w:pStyle w:val="Akapitzlist"/>
        <w:numPr>
          <w:ilvl w:val="0"/>
          <w:numId w:val="3"/>
        </w:numPr>
        <w:spacing w:after="180" w:line="336" w:lineRule="atLeast"/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-663077842"/>
          <w:placeholder>
            <w:docPart w:val="51A972F5A4E94C0CACCD200FB7A2E59C"/>
          </w:placeholder>
        </w:sdtPr>
        <w:sdtEndPr>
          <w:rPr>
            <w:rStyle w:val="None"/>
          </w:rPr>
        </w:sdtEndPr>
        <w:sdtContent>
          <w:r w:rsidR="002B7E8F" w:rsidRPr="00452899">
            <w:rPr>
              <w:rStyle w:val="None"/>
              <w:b/>
              <w:bCs/>
              <w:sz w:val="24"/>
              <w:szCs w:val="24"/>
              <w:lang w:val="pl-PL"/>
            </w:rPr>
            <w:t xml:space="preserve">Wpisz tytuł/stopień, imię i nazwisko </w:t>
          </w:r>
          <w:r w:rsidR="002B7E8F">
            <w:rPr>
              <w:rStyle w:val="None"/>
              <w:b/>
              <w:bCs/>
              <w:sz w:val="24"/>
              <w:szCs w:val="24"/>
              <w:lang w:val="pl-PL"/>
            </w:rPr>
            <w:t>Kandydata</w:t>
          </w:r>
        </w:sdtContent>
      </w:sdt>
    </w:p>
    <w:p w14:paraId="52353020" w14:textId="10C0A830" w:rsidR="002B7E8F" w:rsidRPr="002B7E8F" w:rsidRDefault="002B7E8F" w:rsidP="002B7E8F">
      <w:pPr>
        <w:spacing w:after="180" w:line="336" w:lineRule="atLeast"/>
        <w:rPr>
          <w:rStyle w:val="None"/>
          <w:sz w:val="24"/>
          <w:szCs w:val="24"/>
          <w:lang w:val="pl-PL"/>
        </w:rPr>
      </w:pPr>
      <w:r w:rsidRPr="002B7E8F">
        <w:rPr>
          <w:rStyle w:val="None"/>
          <w:sz w:val="24"/>
          <w:szCs w:val="24"/>
          <w:lang w:val="pl-PL"/>
        </w:rPr>
        <w:t>Głosów oddanych</w:t>
      </w:r>
      <w:r>
        <w:rPr>
          <w:rStyle w:val="None"/>
          <w:b/>
          <w:bCs/>
          <w:sz w:val="24"/>
          <w:szCs w:val="24"/>
          <w:lang w:val="pl-PL"/>
        </w:rPr>
        <w:t xml:space="preserve"> </w:t>
      </w:r>
      <w:sdt>
        <w:sdtPr>
          <w:rPr>
            <w:b/>
            <w:bCs/>
            <w:sz w:val="24"/>
            <w:szCs w:val="24"/>
            <w:lang w:val="pl-PL"/>
          </w:rPr>
          <w:id w:val="124979890"/>
          <w:placeholder>
            <w:docPart w:val="702525D2E2234E42BCC1A75FC40D64F9"/>
          </w:placeholder>
          <w:dropDownList>
            <w:listItem w:displayText="Wybierz " w:value="Wybierz 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743CC9">
            <w:rPr>
              <w:b/>
              <w:bCs/>
              <w:sz w:val="24"/>
              <w:szCs w:val="24"/>
              <w:lang w:val="pl-PL"/>
            </w:rPr>
            <w:t xml:space="preserve">Wybierz </w:t>
          </w:r>
        </w:sdtContent>
      </w:sdt>
      <w:r>
        <w:rPr>
          <w:sz w:val="24"/>
          <w:szCs w:val="24"/>
          <w:lang w:val="pl-PL"/>
        </w:rPr>
        <w:t>w tym:</w:t>
      </w:r>
      <w:r w:rsidRPr="002B7E8F">
        <w:rPr>
          <w:sz w:val="24"/>
          <w:szCs w:val="24"/>
          <w:lang w:val="pl-PL"/>
        </w:rPr>
        <w:t xml:space="preserve"> </w:t>
      </w:r>
      <w:r w:rsidRPr="002B7E8F">
        <w:rPr>
          <w:b/>
          <w:bCs/>
          <w:sz w:val="24"/>
          <w:szCs w:val="24"/>
          <w:lang w:val="pl-PL"/>
        </w:rPr>
        <w:t>ZA</w:t>
      </w:r>
      <w:r>
        <w:rPr>
          <w:b/>
          <w:bCs/>
          <w:sz w:val="24"/>
          <w:szCs w:val="24"/>
          <w:lang w:val="pl-PL"/>
        </w:rPr>
        <w:t xml:space="preserve"> </w:t>
      </w:r>
      <w:sdt>
        <w:sdtPr>
          <w:rPr>
            <w:b/>
            <w:bCs/>
            <w:sz w:val="24"/>
            <w:szCs w:val="24"/>
            <w:lang w:val="pl-PL"/>
          </w:rPr>
          <w:id w:val="-1080748981"/>
          <w:placeholder>
            <w:docPart w:val="2B6613AF90A9421281E7910859097A2C"/>
          </w:placeholder>
          <w:dropDownList>
            <w:listItem w:displayText="Wybierz " w:value="Wybierz 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743CC9">
            <w:rPr>
              <w:b/>
              <w:bCs/>
              <w:sz w:val="24"/>
              <w:szCs w:val="24"/>
              <w:lang w:val="pl-PL"/>
            </w:rPr>
            <w:t xml:space="preserve">Wybierz </w:t>
          </w:r>
        </w:sdtContent>
      </w:sdt>
      <w:r w:rsidRPr="002B7E8F">
        <w:rPr>
          <w:b/>
          <w:bCs/>
          <w:sz w:val="24"/>
          <w:szCs w:val="24"/>
          <w:lang w:val="pl-PL"/>
        </w:rPr>
        <w:t>PRZECIW</w:t>
      </w:r>
      <w:r>
        <w:rPr>
          <w:b/>
          <w:bCs/>
          <w:sz w:val="24"/>
          <w:szCs w:val="24"/>
          <w:lang w:val="pl-PL"/>
        </w:rPr>
        <w:t xml:space="preserve"> </w:t>
      </w:r>
      <w:sdt>
        <w:sdtPr>
          <w:rPr>
            <w:b/>
            <w:bCs/>
            <w:sz w:val="24"/>
            <w:szCs w:val="24"/>
            <w:lang w:val="pl-PL"/>
          </w:rPr>
          <w:id w:val="-1949685559"/>
          <w:placeholder>
            <w:docPart w:val="528C250D18F349DC88D4D137FA941C7F"/>
          </w:placeholder>
          <w:dropDownList>
            <w:listItem w:displayText="Wybierz " w:value="Wybierz 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743CC9">
            <w:rPr>
              <w:b/>
              <w:bCs/>
              <w:sz w:val="24"/>
              <w:szCs w:val="24"/>
              <w:lang w:val="pl-PL"/>
            </w:rPr>
            <w:t xml:space="preserve">Wybierz </w:t>
          </w:r>
        </w:sdtContent>
      </w:sdt>
      <w:r>
        <w:rPr>
          <w:sz w:val="24"/>
          <w:szCs w:val="24"/>
          <w:lang w:val="pl-PL"/>
        </w:rPr>
        <w:t xml:space="preserve">WSTRZYMUJĘ SIĘ </w:t>
      </w:r>
      <w:sdt>
        <w:sdtPr>
          <w:rPr>
            <w:b/>
            <w:bCs/>
            <w:sz w:val="24"/>
            <w:szCs w:val="24"/>
            <w:lang w:val="pl-PL"/>
          </w:rPr>
          <w:id w:val="885995263"/>
          <w:placeholder>
            <w:docPart w:val="04F6901355824099B9A16C1E20E65073"/>
          </w:placeholder>
          <w:dropDownList>
            <w:listItem w:displayText="Wybierz " w:value="Wybierz 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743CC9">
            <w:rPr>
              <w:b/>
              <w:bCs/>
              <w:sz w:val="24"/>
              <w:szCs w:val="24"/>
              <w:lang w:val="pl-PL"/>
            </w:rPr>
            <w:t xml:space="preserve">Wybierz </w:t>
          </w:r>
        </w:sdtContent>
      </w:sdt>
    </w:p>
    <w:p w14:paraId="781C92EB" w14:textId="60B3DA65" w:rsidR="002B7E8F" w:rsidRPr="002B7E8F" w:rsidRDefault="00723810" w:rsidP="002B7E8F">
      <w:pPr>
        <w:pStyle w:val="Akapitzlist"/>
        <w:numPr>
          <w:ilvl w:val="0"/>
          <w:numId w:val="3"/>
        </w:numPr>
        <w:spacing w:after="180" w:line="336" w:lineRule="atLeast"/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652404788"/>
          <w:placeholder>
            <w:docPart w:val="AB81F6B0C75A48F29C87223A44E8C019"/>
          </w:placeholder>
        </w:sdtPr>
        <w:sdtEndPr>
          <w:rPr>
            <w:rStyle w:val="None"/>
          </w:rPr>
        </w:sdtEndPr>
        <w:sdtContent>
          <w:r w:rsidR="002B7E8F" w:rsidRPr="00452899">
            <w:rPr>
              <w:rStyle w:val="None"/>
              <w:b/>
              <w:bCs/>
              <w:sz w:val="24"/>
              <w:szCs w:val="24"/>
              <w:lang w:val="pl-PL"/>
            </w:rPr>
            <w:t xml:space="preserve">Wpisz tytuł/stopień, imię i nazwisko </w:t>
          </w:r>
          <w:r w:rsidR="002B7E8F">
            <w:rPr>
              <w:rStyle w:val="None"/>
              <w:b/>
              <w:bCs/>
              <w:sz w:val="24"/>
              <w:szCs w:val="24"/>
              <w:lang w:val="pl-PL"/>
            </w:rPr>
            <w:t>Kandydata</w:t>
          </w:r>
        </w:sdtContent>
      </w:sdt>
    </w:p>
    <w:p w14:paraId="04732568" w14:textId="77777777" w:rsidR="002B7E8F" w:rsidRPr="002B7E8F" w:rsidRDefault="002B7E8F" w:rsidP="002B7E8F">
      <w:pPr>
        <w:spacing w:after="180" w:line="336" w:lineRule="atLeast"/>
        <w:rPr>
          <w:rStyle w:val="None"/>
          <w:sz w:val="24"/>
          <w:szCs w:val="24"/>
          <w:lang w:val="pl-PL"/>
        </w:rPr>
      </w:pPr>
      <w:r w:rsidRPr="002B7E8F">
        <w:rPr>
          <w:rStyle w:val="None"/>
          <w:sz w:val="24"/>
          <w:szCs w:val="24"/>
          <w:lang w:val="pl-PL"/>
        </w:rPr>
        <w:t>Głosów oddanych</w:t>
      </w:r>
      <w:r w:rsidRPr="002B7E8F">
        <w:rPr>
          <w:rStyle w:val="None"/>
          <w:b/>
          <w:bCs/>
          <w:sz w:val="24"/>
          <w:szCs w:val="24"/>
          <w:lang w:val="pl-PL"/>
        </w:rPr>
        <w:t xml:space="preserve"> </w:t>
      </w:r>
      <w:sdt>
        <w:sdtPr>
          <w:rPr>
            <w:b/>
            <w:bCs/>
            <w:sz w:val="24"/>
            <w:szCs w:val="24"/>
            <w:lang w:val="pl-PL"/>
          </w:rPr>
          <w:id w:val="418915900"/>
          <w:placeholder>
            <w:docPart w:val="3DE2F15ED24A4F1F8C7CE33FAF3583AF"/>
          </w:placeholder>
          <w:dropDownList>
            <w:listItem w:displayText="Wybierz " w:value="Wybierz 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2B7E8F">
            <w:rPr>
              <w:b/>
              <w:bCs/>
              <w:sz w:val="24"/>
              <w:szCs w:val="24"/>
              <w:lang w:val="pl-PL"/>
            </w:rPr>
            <w:t xml:space="preserve">Wybierz </w:t>
          </w:r>
        </w:sdtContent>
      </w:sdt>
      <w:r w:rsidRPr="002B7E8F">
        <w:rPr>
          <w:sz w:val="24"/>
          <w:szCs w:val="24"/>
          <w:lang w:val="pl-PL"/>
        </w:rPr>
        <w:t xml:space="preserve">w tym: </w:t>
      </w:r>
      <w:r w:rsidRPr="002B7E8F">
        <w:rPr>
          <w:b/>
          <w:bCs/>
          <w:sz w:val="24"/>
          <w:szCs w:val="24"/>
          <w:lang w:val="pl-PL"/>
        </w:rPr>
        <w:t xml:space="preserve">ZA </w:t>
      </w:r>
      <w:sdt>
        <w:sdtPr>
          <w:rPr>
            <w:b/>
            <w:bCs/>
            <w:sz w:val="24"/>
            <w:szCs w:val="24"/>
            <w:lang w:val="pl-PL"/>
          </w:rPr>
          <w:id w:val="699752341"/>
          <w:placeholder>
            <w:docPart w:val="F135EBFEF82C4649A30860E949887D81"/>
          </w:placeholder>
          <w:dropDownList>
            <w:listItem w:displayText="Wybierz " w:value="Wybierz 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2B7E8F">
            <w:rPr>
              <w:b/>
              <w:bCs/>
              <w:sz w:val="24"/>
              <w:szCs w:val="24"/>
              <w:lang w:val="pl-PL"/>
            </w:rPr>
            <w:t xml:space="preserve">Wybierz </w:t>
          </w:r>
        </w:sdtContent>
      </w:sdt>
      <w:r w:rsidRPr="002B7E8F">
        <w:rPr>
          <w:b/>
          <w:bCs/>
          <w:sz w:val="24"/>
          <w:szCs w:val="24"/>
          <w:lang w:val="pl-PL"/>
        </w:rPr>
        <w:t xml:space="preserve">PRZECIW </w:t>
      </w:r>
      <w:sdt>
        <w:sdtPr>
          <w:rPr>
            <w:b/>
            <w:bCs/>
            <w:sz w:val="24"/>
            <w:szCs w:val="24"/>
            <w:lang w:val="pl-PL"/>
          </w:rPr>
          <w:id w:val="836585599"/>
          <w:placeholder>
            <w:docPart w:val="0C39475F3168415EAB34E09E992CA02D"/>
          </w:placeholder>
          <w:dropDownList>
            <w:listItem w:displayText="Wybierz " w:value="Wybierz 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2B7E8F">
            <w:rPr>
              <w:b/>
              <w:bCs/>
              <w:sz w:val="24"/>
              <w:szCs w:val="24"/>
              <w:lang w:val="pl-PL"/>
            </w:rPr>
            <w:t xml:space="preserve">Wybierz </w:t>
          </w:r>
        </w:sdtContent>
      </w:sdt>
      <w:r w:rsidRPr="002B7E8F">
        <w:rPr>
          <w:sz w:val="24"/>
          <w:szCs w:val="24"/>
          <w:lang w:val="pl-PL"/>
        </w:rPr>
        <w:t xml:space="preserve">WSTRZYMUJĘ SIĘ </w:t>
      </w:r>
      <w:sdt>
        <w:sdtPr>
          <w:rPr>
            <w:b/>
            <w:bCs/>
            <w:sz w:val="24"/>
            <w:szCs w:val="24"/>
            <w:lang w:val="pl-PL"/>
          </w:rPr>
          <w:id w:val="2089814148"/>
          <w:placeholder>
            <w:docPart w:val="541E00A47C114FBAAB0736B89255A4C4"/>
          </w:placeholder>
          <w:dropDownList>
            <w:listItem w:displayText="Wybierz " w:value="Wybierz 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2B7E8F">
            <w:rPr>
              <w:b/>
              <w:bCs/>
              <w:sz w:val="24"/>
              <w:szCs w:val="24"/>
              <w:lang w:val="pl-PL"/>
            </w:rPr>
            <w:t xml:space="preserve">Wybierz </w:t>
          </w:r>
        </w:sdtContent>
      </w:sdt>
    </w:p>
    <w:p w14:paraId="7B3D2732" w14:textId="368F746F" w:rsidR="002B7E8F" w:rsidRPr="00743CC9" w:rsidRDefault="00723810" w:rsidP="002B7E8F">
      <w:pPr>
        <w:pStyle w:val="Akapitzlist"/>
        <w:numPr>
          <w:ilvl w:val="0"/>
          <w:numId w:val="3"/>
        </w:numPr>
        <w:spacing w:after="180" w:line="336" w:lineRule="atLeast"/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-1698313690"/>
          <w:placeholder>
            <w:docPart w:val="73F06D60D21E4469B12AF41F8FA81498"/>
          </w:placeholder>
        </w:sdtPr>
        <w:sdtEndPr>
          <w:rPr>
            <w:rStyle w:val="None"/>
          </w:rPr>
        </w:sdtEndPr>
        <w:sdtContent>
          <w:r w:rsidR="002B7E8F" w:rsidRPr="00452899">
            <w:rPr>
              <w:rStyle w:val="None"/>
              <w:b/>
              <w:bCs/>
              <w:sz w:val="24"/>
              <w:szCs w:val="24"/>
              <w:lang w:val="pl-PL"/>
            </w:rPr>
            <w:t xml:space="preserve">Wpisz tytuł/stopień, imię i nazwisko </w:t>
          </w:r>
          <w:r w:rsidR="002B7E8F">
            <w:rPr>
              <w:rStyle w:val="None"/>
              <w:b/>
              <w:bCs/>
              <w:sz w:val="24"/>
              <w:szCs w:val="24"/>
              <w:lang w:val="pl-PL"/>
            </w:rPr>
            <w:t>Kandydata</w:t>
          </w:r>
        </w:sdtContent>
      </w:sdt>
    </w:p>
    <w:p w14:paraId="10BB4D00" w14:textId="77777777" w:rsidR="002B7E8F" w:rsidRPr="002B7E8F" w:rsidRDefault="002B7E8F" w:rsidP="002B7E8F">
      <w:pPr>
        <w:spacing w:after="180" w:line="336" w:lineRule="atLeast"/>
        <w:rPr>
          <w:rStyle w:val="None"/>
          <w:sz w:val="24"/>
          <w:szCs w:val="24"/>
          <w:lang w:val="pl-PL"/>
        </w:rPr>
      </w:pPr>
      <w:r w:rsidRPr="002B7E8F">
        <w:rPr>
          <w:rStyle w:val="None"/>
          <w:sz w:val="24"/>
          <w:szCs w:val="24"/>
          <w:lang w:val="pl-PL"/>
        </w:rPr>
        <w:t>Głosów oddanych</w:t>
      </w:r>
      <w:r w:rsidRPr="002B7E8F">
        <w:rPr>
          <w:rStyle w:val="None"/>
          <w:b/>
          <w:bCs/>
          <w:sz w:val="24"/>
          <w:szCs w:val="24"/>
          <w:lang w:val="pl-PL"/>
        </w:rPr>
        <w:t xml:space="preserve"> </w:t>
      </w:r>
      <w:sdt>
        <w:sdtPr>
          <w:rPr>
            <w:b/>
            <w:bCs/>
            <w:sz w:val="24"/>
            <w:szCs w:val="24"/>
            <w:lang w:val="pl-PL"/>
          </w:rPr>
          <w:id w:val="-528566882"/>
          <w:placeholder>
            <w:docPart w:val="AE70FDD11855456197390F0C88E0E865"/>
          </w:placeholder>
          <w:dropDownList>
            <w:listItem w:displayText="Wybierz " w:value="Wybierz 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2B7E8F">
            <w:rPr>
              <w:b/>
              <w:bCs/>
              <w:sz w:val="24"/>
              <w:szCs w:val="24"/>
              <w:lang w:val="pl-PL"/>
            </w:rPr>
            <w:t xml:space="preserve">Wybierz </w:t>
          </w:r>
        </w:sdtContent>
      </w:sdt>
      <w:r w:rsidRPr="002B7E8F">
        <w:rPr>
          <w:sz w:val="24"/>
          <w:szCs w:val="24"/>
          <w:lang w:val="pl-PL"/>
        </w:rPr>
        <w:t xml:space="preserve">w tym: </w:t>
      </w:r>
      <w:r w:rsidRPr="002B7E8F">
        <w:rPr>
          <w:b/>
          <w:bCs/>
          <w:sz w:val="24"/>
          <w:szCs w:val="24"/>
          <w:lang w:val="pl-PL"/>
        </w:rPr>
        <w:t xml:space="preserve">ZA </w:t>
      </w:r>
      <w:sdt>
        <w:sdtPr>
          <w:rPr>
            <w:b/>
            <w:bCs/>
            <w:sz w:val="24"/>
            <w:szCs w:val="24"/>
            <w:lang w:val="pl-PL"/>
          </w:rPr>
          <w:id w:val="-781640312"/>
          <w:placeholder>
            <w:docPart w:val="36D735A3E9DA4F65A5500718626E2712"/>
          </w:placeholder>
          <w:dropDownList>
            <w:listItem w:displayText="Wybierz " w:value="Wybierz 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2B7E8F">
            <w:rPr>
              <w:b/>
              <w:bCs/>
              <w:sz w:val="24"/>
              <w:szCs w:val="24"/>
              <w:lang w:val="pl-PL"/>
            </w:rPr>
            <w:t xml:space="preserve">Wybierz </w:t>
          </w:r>
        </w:sdtContent>
      </w:sdt>
      <w:r w:rsidRPr="002B7E8F">
        <w:rPr>
          <w:b/>
          <w:bCs/>
          <w:sz w:val="24"/>
          <w:szCs w:val="24"/>
          <w:lang w:val="pl-PL"/>
        </w:rPr>
        <w:t xml:space="preserve">PRZECIW </w:t>
      </w:r>
      <w:sdt>
        <w:sdtPr>
          <w:rPr>
            <w:b/>
            <w:bCs/>
            <w:sz w:val="24"/>
            <w:szCs w:val="24"/>
            <w:lang w:val="pl-PL"/>
          </w:rPr>
          <w:id w:val="645395623"/>
          <w:placeholder>
            <w:docPart w:val="A69F4376FB334BCEA29FEBF404DA081F"/>
          </w:placeholder>
          <w:dropDownList>
            <w:listItem w:displayText="Wybierz " w:value="Wybierz 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2B7E8F">
            <w:rPr>
              <w:b/>
              <w:bCs/>
              <w:sz w:val="24"/>
              <w:szCs w:val="24"/>
              <w:lang w:val="pl-PL"/>
            </w:rPr>
            <w:t xml:space="preserve">Wybierz </w:t>
          </w:r>
        </w:sdtContent>
      </w:sdt>
      <w:r w:rsidRPr="002B7E8F">
        <w:rPr>
          <w:sz w:val="24"/>
          <w:szCs w:val="24"/>
          <w:lang w:val="pl-PL"/>
        </w:rPr>
        <w:t xml:space="preserve">WSTRZYMUJĘ SIĘ </w:t>
      </w:r>
      <w:sdt>
        <w:sdtPr>
          <w:rPr>
            <w:b/>
            <w:bCs/>
            <w:sz w:val="24"/>
            <w:szCs w:val="24"/>
            <w:lang w:val="pl-PL"/>
          </w:rPr>
          <w:id w:val="668984740"/>
          <w:placeholder>
            <w:docPart w:val="F7B2152AA52D4C83923D73D1A82BACEA"/>
          </w:placeholder>
          <w:dropDownList>
            <w:listItem w:displayText="Wybierz " w:value="Wybierz 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2B7E8F">
            <w:rPr>
              <w:b/>
              <w:bCs/>
              <w:sz w:val="24"/>
              <w:szCs w:val="24"/>
              <w:lang w:val="pl-PL"/>
            </w:rPr>
            <w:t xml:space="preserve">Wybierz </w:t>
          </w:r>
        </w:sdtContent>
      </w:sdt>
    </w:p>
    <w:p w14:paraId="3F589144" w14:textId="6F0F316D" w:rsidR="00B8137F" w:rsidRPr="00B8137F" w:rsidRDefault="00723810" w:rsidP="00B8137F">
      <w:pPr>
        <w:pStyle w:val="Akapitzlist"/>
        <w:numPr>
          <w:ilvl w:val="0"/>
          <w:numId w:val="3"/>
        </w:numPr>
        <w:rPr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1314372616"/>
          <w:placeholder>
            <w:docPart w:val="3AC1ADCC09004102AE15B48930CC41E3"/>
          </w:placeholder>
        </w:sdtPr>
        <w:sdtEndPr>
          <w:rPr>
            <w:rStyle w:val="None"/>
          </w:rPr>
        </w:sdtEndPr>
        <w:sdtContent>
          <w:r w:rsidR="00B8137F" w:rsidRPr="00452899">
            <w:rPr>
              <w:rStyle w:val="None"/>
              <w:b/>
              <w:bCs/>
              <w:sz w:val="24"/>
              <w:szCs w:val="24"/>
              <w:lang w:val="pl-PL"/>
            </w:rPr>
            <w:t xml:space="preserve">Wpisz tytuł/stopień, imię i nazwisko </w:t>
          </w:r>
          <w:r w:rsidR="00B8137F">
            <w:rPr>
              <w:rStyle w:val="None"/>
              <w:b/>
              <w:bCs/>
              <w:sz w:val="24"/>
              <w:szCs w:val="24"/>
              <w:lang w:val="pl-PL"/>
            </w:rPr>
            <w:t>Kandydata</w:t>
          </w:r>
        </w:sdtContent>
      </w:sdt>
    </w:p>
    <w:p w14:paraId="0577E5A5" w14:textId="77777777" w:rsidR="00B8137F" w:rsidRPr="00B8137F" w:rsidRDefault="00B8137F" w:rsidP="00B8137F">
      <w:pPr>
        <w:spacing w:after="180" w:line="336" w:lineRule="atLeast"/>
        <w:rPr>
          <w:rStyle w:val="None"/>
          <w:sz w:val="24"/>
          <w:szCs w:val="24"/>
          <w:lang w:val="pl-PL"/>
        </w:rPr>
      </w:pPr>
      <w:r w:rsidRPr="00B8137F">
        <w:rPr>
          <w:rStyle w:val="None"/>
          <w:sz w:val="24"/>
          <w:szCs w:val="24"/>
          <w:lang w:val="pl-PL"/>
        </w:rPr>
        <w:t>Głosów oddanych</w:t>
      </w:r>
      <w:r w:rsidRPr="00B8137F">
        <w:rPr>
          <w:rStyle w:val="None"/>
          <w:b/>
          <w:bCs/>
          <w:sz w:val="24"/>
          <w:szCs w:val="24"/>
          <w:lang w:val="pl-PL"/>
        </w:rPr>
        <w:t xml:space="preserve"> </w:t>
      </w:r>
      <w:sdt>
        <w:sdtPr>
          <w:rPr>
            <w:b/>
            <w:bCs/>
            <w:sz w:val="24"/>
            <w:szCs w:val="24"/>
            <w:lang w:val="pl-PL"/>
          </w:rPr>
          <w:id w:val="-1249343455"/>
          <w:placeholder>
            <w:docPart w:val="F52BF0A552C14AB9B7D10DA709BE39FD"/>
          </w:placeholder>
          <w:dropDownList>
            <w:listItem w:displayText="Wybierz " w:value="Wybierz 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B8137F">
            <w:rPr>
              <w:b/>
              <w:bCs/>
              <w:sz w:val="24"/>
              <w:szCs w:val="24"/>
              <w:lang w:val="pl-PL"/>
            </w:rPr>
            <w:t xml:space="preserve">Wybierz </w:t>
          </w:r>
        </w:sdtContent>
      </w:sdt>
      <w:r w:rsidRPr="00B8137F">
        <w:rPr>
          <w:sz w:val="24"/>
          <w:szCs w:val="24"/>
          <w:lang w:val="pl-PL"/>
        </w:rPr>
        <w:t xml:space="preserve">w tym: </w:t>
      </w:r>
      <w:r w:rsidRPr="00B8137F">
        <w:rPr>
          <w:b/>
          <w:bCs/>
          <w:sz w:val="24"/>
          <w:szCs w:val="24"/>
          <w:lang w:val="pl-PL"/>
        </w:rPr>
        <w:t xml:space="preserve">ZA </w:t>
      </w:r>
      <w:sdt>
        <w:sdtPr>
          <w:rPr>
            <w:b/>
            <w:bCs/>
            <w:sz w:val="24"/>
            <w:szCs w:val="24"/>
            <w:lang w:val="pl-PL"/>
          </w:rPr>
          <w:id w:val="-1399042171"/>
          <w:placeholder>
            <w:docPart w:val="F772DAA23B264960916A9DE88EDD80B3"/>
          </w:placeholder>
          <w:dropDownList>
            <w:listItem w:displayText="Wybierz " w:value="Wybierz 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B8137F">
            <w:rPr>
              <w:b/>
              <w:bCs/>
              <w:sz w:val="24"/>
              <w:szCs w:val="24"/>
              <w:lang w:val="pl-PL"/>
            </w:rPr>
            <w:t xml:space="preserve">Wybierz </w:t>
          </w:r>
        </w:sdtContent>
      </w:sdt>
      <w:r w:rsidRPr="00B8137F">
        <w:rPr>
          <w:b/>
          <w:bCs/>
          <w:sz w:val="24"/>
          <w:szCs w:val="24"/>
          <w:lang w:val="pl-PL"/>
        </w:rPr>
        <w:t xml:space="preserve">PRZECIW </w:t>
      </w:r>
      <w:sdt>
        <w:sdtPr>
          <w:rPr>
            <w:b/>
            <w:bCs/>
            <w:sz w:val="24"/>
            <w:szCs w:val="24"/>
            <w:lang w:val="pl-PL"/>
          </w:rPr>
          <w:id w:val="-358513404"/>
          <w:placeholder>
            <w:docPart w:val="C30324B00F164E4F821C88BD94216515"/>
          </w:placeholder>
          <w:dropDownList>
            <w:listItem w:displayText="Wybierz " w:value="Wybierz 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B8137F">
            <w:rPr>
              <w:b/>
              <w:bCs/>
              <w:sz w:val="24"/>
              <w:szCs w:val="24"/>
              <w:lang w:val="pl-PL"/>
            </w:rPr>
            <w:t xml:space="preserve">Wybierz </w:t>
          </w:r>
        </w:sdtContent>
      </w:sdt>
      <w:r w:rsidRPr="00B8137F">
        <w:rPr>
          <w:sz w:val="24"/>
          <w:szCs w:val="24"/>
          <w:lang w:val="pl-PL"/>
        </w:rPr>
        <w:t xml:space="preserve">WSTRZYMUJĘ SIĘ </w:t>
      </w:r>
      <w:sdt>
        <w:sdtPr>
          <w:rPr>
            <w:b/>
            <w:bCs/>
            <w:sz w:val="24"/>
            <w:szCs w:val="24"/>
            <w:lang w:val="pl-PL"/>
          </w:rPr>
          <w:id w:val="1049488383"/>
          <w:placeholder>
            <w:docPart w:val="942B529A30A241E196742806BA828981"/>
          </w:placeholder>
          <w:dropDownList>
            <w:listItem w:displayText="Wybierz " w:value="Wybierz 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B8137F">
            <w:rPr>
              <w:b/>
              <w:bCs/>
              <w:sz w:val="24"/>
              <w:szCs w:val="24"/>
              <w:lang w:val="pl-PL"/>
            </w:rPr>
            <w:t xml:space="preserve">Wybierz </w:t>
          </w:r>
        </w:sdtContent>
      </w:sdt>
    </w:p>
    <w:p w14:paraId="2D50D8A2" w14:textId="77777777" w:rsidR="00B8137F" w:rsidRDefault="00B8137F" w:rsidP="00B8137F">
      <w:pPr>
        <w:rPr>
          <w:sz w:val="24"/>
          <w:szCs w:val="24"/>
          <w:lang w:val="pl-PL"/>
        </w:rPr>
      </w:pPr>
    </w:p>
    <w:p w14:paraId="332FC7AE" w14:textId="77777777" w:rsidR="00FB693F" w:rsidRDefault="00FB693F" w:rsidP="006D63A1">
      <w:pPr>
        <w:ind w:left="4248" w:firstLine="1848"/>
        <w:rPr>
          <w:i/>
          <w:iCs/>
          <w:sz w:val="24"/>
          <w:szCs w:val="24"/>
          <w:lang w:val="pl-PL"/>
        </w:rPr>
      </w:pPr>
    </w:p>
    <w:p w14:paraId="2F7E7482" w14:textId="77777777" w:rsidR="00FB693F" w:rsidRDefault="00FB693F" w:rsidP="006D63A1">
      <w:pPr>
        <w:ind w:left="4248" w:firstLine="1848"/>
        <w:rPr>
          <w:i/>
          <w:iCs/>
          <w:sz w:val="24"/>
          <w:szCs w:val="24"/>
          <w:lang w:val="pl-PL"/>
        </w:rPr>
      </w:pPr>
    </w:p>
    <w:p w14:paraId="1804F675" w14:textId="4B0C3C9F" w:rsidR="006D63A1" w:rsidRDefault="006D63A1" w:rsidP="00FB693F">
      <w:pPr>
        <w:ind w:left="3969" w:firstLine="1848"/>
        <w:rPr>
          <w:i/>
          <w:iCs/>
          <w:sz w:val="24"/>
          <w:szCs w:val="24"/>
          <w:lang w:val="pl-PL"/>
        </w:rPr>
      </w:pPr>
      <w:r>
        <w:rPr>
          <w:i/>
          <w:iCs/>
          <w:sz w:val="24"/>
          <w:szCs w:val="24"/>
          <w:lang w:val="pl-PL"/>
        </w:rPr>
        <w:t>…………………………………</w:t>
      </w:r>
    </w:p>
    <w:p w14:paraId="0E4EF0F6" w14:textId="7FD52D32" w:rsidR="004A0416" w:rsidRDefault="00E125AE" w:rsidP="00FB693F">
      <w:pPr>
        <w:ind w:left="3544" w:firstLine="1848"/>
        <w:rPr>
          <w:i/>
          <w:iCs/>
          <w:sz w:val="24"/>
          <w:szCs w:val="24"/>
          <w:lang w:val="pl-PL"/>
        </w:rPr>
      </w:pPr>
      <w:r w:rsidRPr="00E125AE">
        <w:rPr>
          <w:i/>
          <w:iCs/>
          <w:sz w:val="24"/>
          <w:szCs w:val="24"/>
          <w:lang w:val="pl-PL"/>
        </w:rPr>
        <w:t xml:space="preserve">Podpis </w:t>
      </w:r>
      <w:r w:rsidR="00FB693F">
        <w:rPr>
          <w:i/>
          <w:iCs/>
          <w:sz w:val="24"/>
          <w:szCs w:val="24"/>
          <w:lang w:val="pl-PL"/>
        </w:rPr>
        <w:t>Przewodniczącego Komisji</w:t>
      </w:r>
    </w:p>
    <w:sectPr w:rsidR="004A041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E243" w14:textId="77777777" w:rsidR="00723810" w:rsidRDefault="00723810" w:rsidP="002B7E8F">
      <w:r>
        <w:separator/>
      </w:r>
    </w:p>
  </w:endnote>
  <w:endnote w:type="continuationSeparator" w:id="0">
    <w:p w14:paraId="04FDBB18" w14:textId="77777777" w:rsidR="00723810" w:rsidRDefault="00723810" w:rsidP="002B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1" w:author="Anna Pawlik" w:date="2025-01-29T15:43:00Z"/>
  <w:sdt>
    <w:sdtPr>
      <w:id w:val="-1705311117"/>
      <w:docPartObj>
        <w:docPartGallery w:val="Page Numbers (Bottom of Page)"/>
        <w:docPartUnique/>
      </w:docPartObj>
    </w:sdtPr>
    <w:sdtContent>
      <w:customXmlInsRangeEnd w:id="1"/>
      <w:p w14:paraId="6E730E7F" w14:textId="52ACE085" w:rsidR="002D4FF0" w:rsidRDefault="002D4FF0">
        <w:pPr>
          <w:pStyle w:val="Stopka"/>
          <w:jc w:val="center"/>
          <w:rPr>
            <w:ins w:id="2" w:author="Anna Pawlik" w:date="2025-01-29T15:43:00Z"/>
          </w:rPr>
        </w:pPr>
        <w:ins w:id="3" w:author="Anna Pawlik" w:date="2025-01-29T15:43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lang w:val="pl-PL"/>
            </w:rPr>
            <w:t>2</w:t>
          </w:r>
          <w:r>
            <w:fldChar w:fldCharType="end"/>
          </w:r>
        </w:ins>
      </w:p>
      <w:customXmlInsRangeStart w:id="4" w:author="Anna Pawlik" w:date="2025-01-29T15:43:00Z"/>
    </w:sdtContent>
  </w:sdt>
  <w:customXmlInsRangeEnd w:id="4"/>
  <w:p w14:paraId="647BCC2C" w14:textId="77777777" w:rsidR="002D4FF0" w:rsidRDefault="002D4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91FD" w14:textId="77777777" w:rsidR="00723810" w:rsidRDefault="00723810" w:rsidP="002B7E8F">
      <w:r>
        <w:separator/>
      </w:r>
    </w:p>
  </w:footnote>
  <w:footnote w:type="continuationSeparator" w:id="0">
    <w:p w14:paraId="4BACCD00" w14:textId="77777777" w:rsidR="00723810" w:rsidRDefault="00723810" w:rsidP="002B7E8F">
      <w:r>
        <w:continuationSeparator/>
      </w:r>
    </w:p>
  </w:footnote>
  <w:footnote w:id="1">
    <w:p w14:paraId="527A6BEB" w14:textId="092442DA" w:rsidR="002B7E8F" w:rsidRPr="002B7E8F" w:rsidRDefault="002B7E8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2010F">
        <w:rPr>
          <w:lang w:val="pl-PL"/>
        </w:rPr>
        <w:t xml:space="preserve"> </w:t>
      </w:r>
      <w:r>
        <w:rPr>
          <w:lang w:val="pl-PL"/>
        </w:rPr>
        <w:t>Proszę powielić w razie potrzeby</w:t>
      </w:r>
    </w:p>
  </w:footnote>
  <w:footnote w:id="2">
    <w:p w14:paraId="5EE145B5" w14:textId="6933FEF2" w:rsidR="00607C2F" w:rsidRPr="00283D3D" w:rsidRDefault="00607C2F" w:rsidP="00607C2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="6A2F4D04" w:rsidRPr="00283D3D">
        <w:rPr>
          <w:lang w:val="pl-PL"/>
        </w:rPr>
        <w:t xml:space="preserve"> </w:t>
      </w:r>
      <w:r w:rsidR="6A2F4D04">
        <w:rPr>
          <w:lang w:val="pl-PL"/>
        </w:rPr>
        <w:t xml:space="preserve">W przypadku głosowania tradycyjnego, kartki do głosowania należy zachować i przechowywać z dokumentacją konkursową. </w:t>
      </w:r>
      <w:r w:rsidR="6A2F4D04" w:rsidRPr="6A2F4D04">
        <w:rPr>
          <w:lang w:val="pl-PL"/>
        </w:rPr>
        <w:t>W przypadku głosowania w systemie elektronicznym dołączyć wydruk z systemu (lub przygotować Protokół jako integralną część głosowania).</w:t>
      </w:r>
    </w:p>
    <w:p w14:paraId="30E716DF" w14:textId="1EDC03A3" w:rsidR="6A2F4D04" w:rsidRDefault="6A2F4D04" w:rsidP="6A2F4D04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A2E8C"/>
    <w:multiLevelType w:val="hybridMultilevel"/>
    <w:tmpl w:val="BC546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C6ED6"/>
    <w:multiLevelType w:val="hybridMultilevel"/>
    <w:tmpl w:val="3EC2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D371E"/>
    <w:multiLevelType w:val="hybridMultilevel"/>
    <w:tmpl w:val="1E7AA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73D41"/>
    <w:multiLevelType w:val="hybridMultilevel"/>
    <w:tmpl w:val="777E7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252C5"/>
    <w:multiLevelType w:val="hybridMultilevel"/>
    <w:tmpl w:val="777E7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Pawlik">
    <w15:presenceInfo w15:providerId="AD" w15:userId="S::anna.pawlik@office365.hirszfeld.pl::f055ee36-06fe-4d6e-a235-45e07f5edd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D7"/>
    <w:rsid w:val="00063C56"/>
    <w:rsid w:val="001A4326"/>
    <w:rsid w:val="00253C32"/>
    <w:rsid w:val="00283D3D"/>
    <w:rsid w:val="00284166"/>
    <w:rsid w:val="002A0458"/>
    <w:rsid w:val="002B6D08"/>
    <w:rsid w:val="002B7E8F"/>
    <w:rsid w:val="002D4FF0"/>
    <w:rsid w:val="002F1A1F"/>
    <w:rsid w:val="00315402"/>
    <w:rsid w:val="00346474"/>
    <w:rsid w:val="00347CF0"/>
    <w:rsid w:val="00382C2D"/>
    <w:rsid w:val="003B462B"/>
    <w:rsid w:val="003F4E2D"/>
    <w:rsid w:val="0042010F"/>
    <w:rsid w:val="00452899"/>
    <w:rsid w:val="00487085"/>
    <w:rsid w:val="004A0416"/>
    <w:rsid w:val="004A0785"/>
    <w:rsid w:val="004E4A72"/>
    <w:rsid w:val="00591F23"/>
    <w:rsid w:val="005B2D9A"/>
    <w:rsid w:val="005D6B64"/>
    <w:rsid w:val="005D7407"/>
    <w:rsid w:val="005E4618"/>
    <w:rsid w:val="00607C2F"/>
    <w:rsid w:val="0063680F"/>
    <w:rsid w:val="00657F47"/>
    <w:rsid w:val="006D63A1"/>
    <w:rsid w:val="00723810"/>
    <w:rsid w:val="00743CC9"/>
    <w:rsid w:val="00761C8B"/>
    <w:rsid w:val="00774B81"/>
    <w:rsid w:val="00774DD3"/>
    <w:rsid w:val="007E6BF2"/>
    <w:rsid w:val="007F41EB"/>
    <w:rsid w:val="00802235"/>
    <w:rsid w:val="00822F0E"/>
    <w:rsid w:val="008401E6"/>
    <w:rsid w:val="008B6922"/>
    <w:rsid w:val="008C3693"/>
    <w:rsid w:val="00902D09"/>
    <w:rsid w:val="00927931"/>
    <w:rsid w:val="009828A4"/>
    <w:rsid w:val="009A3EA9"/>
    <w:rsid w:val="00A63811"/>
    <w:rsid w:val="00B73F38"/>
    <w:rsid w:val="00B8137F"/>
    <w:rsid w:val="00C00A2F"/>
    <w:rsid w:val="00C305EC"/>
    <w:rsid w:val="00CF0ED7"/>
    <w:rsid w:val="00D412A6"/>
    <w:rsid w:val="00E125AE"/>
    <w:rsid w:val="00E67967"/>
    <w:rsid w:val="00F063CA"/>
    <w:rsid w:val="00F22DDA"/>
    <w:rsid w:val="00F80E29"/>
    <w:rsid w:val="00FB693F"/>
    <w:rsid w:val="00FD5FBE"/>
    <w:rsid w:val="29D4EF2E"/>
    <w:rsid w:val="38F9D422"/>
    <w:rsid w:val="5B100A83"/>
    <w:rsid w:val="6A2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0C102"/>
  <w15:chartTrackingRefBased/>
  <w15:docId w15:val="{C72D1CD6-6C41-4D23-A8C6-C5805763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0E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8"/>
      <w:szCs w:val="28"/>
      <w:u w:color="000000"/>
      <w:bdr w:val="nil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ne">
    <w:name w:val="None"/>
    <w:rsid w:val="00CF0ED7"/>
  </w:style>
  <w:style w:type="character" w:styleId="Tekstzastpczy">
    <w:name w:val="Placeholder Text"/>
    <w:basedOn w:val="Domylnaczcionkaakapitu"/>
    <w:uiPriority w:val="99"/>
    <w:semiHidden/>
    <w:rsid w:val="00CF0ED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0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0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085"/>
    <w:rPr>
      <w:rFonts w:ascii="Calibri" w:eastAsia="Calibri" w:hAnsi="Calibri" w:cs="Calibri"/>
      <w:color w:val="000000"/>
      <w:sz w:val="20"/>
      <w:szCs w:val="20"/>
      <w:u w:color="000000"/>
      <w:bdr w:val="nil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0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085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GB" w:eastAsia="en-GB"/>
    </w:rPr>
  </w:style>
  <w:style w:type="paragraph" w:styleId="Akapitzlist">
    <w:name w:val="List Paragraph"/>
    <w:basedOn w:val="Normalny"/>
    <w:uiPriority w:val="34"/>
    <w:qFormat/>
    <w:rsid w:val="005E46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54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02"/>
    <w:rPr>
      <w:rFonts w:ascii="Segoe UI" w:eastAsia="Calibri" w:hAnsi="Segoe UI" w:cs="Segoe UI"/>
      <w:color w:val="000000"/>
      <w:sz w:val="18"/>
      <w:szCs w:val="18"/>
      <w:u w:color="000000"/>
      <w:bdr w:val="nil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7E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7E8F"/>
    <w:rPr>
      <w:rFonts w:ascii="Calibri" w:eastAsia="Calibri" w:hAnsi="Calibri" w:cs="Calibri"/>
      <w:color w:val="000000"/>
      <w:sz w:val="20"/>
      <w:szCs w:val="20"/>
      <w:u w:color="000000"/>
      <w:bdr w:val="nil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7E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4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4FF0"/>
    <w:rPr>
      <w:rFonts w:ascii="Calibri" w:eastAsia="Calibri" w:hAnsi="Calibri" w:cs="Calibri"/>
      <w:color w:val="000000"/>
      <w:sz w:val="28"/>
      <w:szCs w:val="28"/>
      <w:u w:color="000000"/>
      <w:bdr w:val="nil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2D4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FF0"/>
    <w:rPr>
      <w:rFonts w:ascii="Calibri" w:eastAsia="Calibri" w:hAnsi="Calibri" w:cs="Calibri"/>
      <w:color w:val="000000"/>
      <w:sz w:val="28"/>
      <w:szCs w:val="28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90B237-E450-44D9-932E-43C8580286F5}"/>
      </w:docPartPr>
      <w:docPartBody>
        <w:p w:rsidR="0042319F" w:rsidRDefault="0051535A">
          <w:r w:rsidRPr="00AD214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87794F16F5341E380183A1E74C7E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5D9F52-A904-42BE-960C-F04AAD889636}"/>
      </w:docPartPr>
      <w:docPartBody>
        <w:p w:rsidR="00B96B4B" w:rsidRDefault="00BE7741" w:rsidP="00BE7741">
          <w:pPr>
            <w:pStyle w:val="B87794F16F5341E380183A1E74C7ECDF"/>
          </w:pPr>
          <w:r w:rsidRPr="004616CC">
            <w:rPr>
              <w:rStyle w:val="Tekstzastpczy"/>
              <w:b/>
              <w:bCs/>
              <w:color w:val="auto"/>
              <w:sz w:val="24"/>
              <w:szCs w:val="24"/>
            </w:rPr>
            <w:t>Wybierz element.</w:t>
          </w:r>
        </w:p>
      </w:docPartBody>
    </w:docPart>
    <w:docPart>
      <w:docPartPr>
        <w:name w:val="50A3BB719EA04759AD76957E4A658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44BE7-AC2E-41B1-8C47-B78937FC73FB}"/>
      </w:docPartPr>
      <w:docPartBody>
        <w:p w:rsidR="00B96B4B" w:rsidRDefault="00BE7741" w:rsidP="00BE7741">
          <w:pPr>
            <w:pStyle w:val="50A3BB719EA04759AD76957E4A658E92"/>
          </w:pPr>
          <w:r w:rsidRPr="00AD214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39F4E5E338D4D799ECFA5D35CAB9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2B56FB-2508-4BE9-B105-48E0C4F0FCDC}"/>
      </w:docPartPr>
      <w:docPartBody>
        <w:p w:rsidR="00B96B4B" w:rsidRDefault="00BE7741" w:rsidP="00BE7741">
          <w:pPr>
            <w:pStyle w:val="839F4E5E338D4D799ECFA5D35CAB9A00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CA516231C54574945D8B652B7AC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51AFD-B040-45AB-B2B3-53C91489CA2C}"/>
      </w:docPartPr>
      <w:docPartBody>
        <w:p w:rsidR="00B96B4B" w:rsidRDefault="00BE7741" w:rsidP="00BE7741">
          <w:pPr>
            <w:pStyle w:val="27CA516231C54574945D8B652B7AC030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A972F5A4E94C0CACCD200FB7A2E5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8A93C-F40A-4F49-AAC2-A36B4197B57D}"/>
      </w:docPartPr>
      <w:docPartBody>
        <w:p w:rsidR="00B96B4B" w:rsidRDefault="00BE7741" w:rsidP="00BE7741">
          <w:pPr>
            <w:pStyle w:val="51A972F5A4E94C0CACCD200FB7A2E59C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4360DA906F44939F77B9D770B2C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6B1F9-3F8C-4D3C-8D8E-4145E2F8D8DE}"/>
      </w:docPartPr>
      <w:docPartBody>
        <w:p w:rsidR="00B96B4B" w:rsidRDefault="00BE7741" w:rsidP="00BE7741">
          <w:pPr>
            <w:pStyle w:val="664360DA906F44939F77B9D770B2C6F2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C11C1C135947EF9F05656D2F83C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BAF9FB-7FFC-4720-AD1F-F7D3EB015CC3}"/>
      </w:docPartPr>
      <w:docPartBody>
        <w:p w:rsidR="00B96B4B" w:rsidRDefault="00BE7741" w:rsidP="00BE7741">
          <w:pPr>
            <w:pStyle w:val="DEC11C1C135947EF9F05656D2F83C219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39D0FA34C14E00A78EB7E9A3210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43117-34AF-4BF7-8ACB-C6A4A5306F7D}"/>
      </w:docPartPr>
      <w:docPartBody>
        <w:p w:rsidR="00B96B4B" w:rsidRDefault="00BE7741" w:rsidP="00BE7741">
          <w:pPr>
            <w:pStyle w:val="2139D0FA34C14E00A78EB7E9A321086E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B9C44A2BB8428C93BDE03E83F21E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594D8-EC67-470A-A2AC-3C2AF567466D}"/>
      </w:docPartPr>
      <w:docPartBody>
        <w:p w:rsidR="00B96B4B" w:rsidRDefault="00BE7741" w:rsidP="00BE7741">
          <w:pPr>
            <w:pStyle w:val="9FB9C44A2BB8428C93BDE03E83F21E1B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6057D2B3494D298F44DA53C5F56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96352-76D6-46D1-ACD0-40DDBA39DC86}"/>
      </w:docPartPr>
      <w:docPartBody>
        <w:p w:rsidR="00B96B4B" w:rsidRDefault="00BE7741" w:rsidP="00BE7741">
          <w:pPr>
            <w:pStyle w:val="9B6057D2B3494D298F44DA53C5F56EA5"/>
          </w:pPr>
          <w:r w:rsidRPr="004616CC">
            <w:rPr>
              <w:rStyle w:val="Tekstzastpczy"/>
              <w:b/>
              <w:bCs/>
              <w:color w:val="auto"/>
              <w:sz w:val="24"/>
              <w:szCs w:val="24"/>
            </w:rPr>
            <w:t>Wybierz element.</w:t>
          </w:r>
        </w:p>
      </w:docPartBody>
    </w:docPart>
    <w:docPart>
      <w:docPartPr>
        <w:name w:val="702525D2E2234E42BCC1A75FC40D64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6101BE-6ED9-4635-ACE7-EC27C453A398}"/>
      </w:docPartPr>
      <w:docPartBody>
        <w:p w:rsidR="00B96B4B" w:rsidRDefault="00BE7741" w:rsidP="00BE7741">
          <w:pPr>
            <w:pStyle w:val="702525D2E2234E42BCC1A75FC40D64F9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2B6613AF90A9421281E7910859097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A711FA-0977-4E3A-B827-944DB0BFACEE}"/>
      </w:docPartPr>
      <w:docPartBody>
        <w:p w:rsidR="00B96B4B" w:rsidRDefault="00BE7741" w:rsidP="00BE7741">
          <w:pPr>
            <w:pStyle w:val="2B6613AF90A9421281E7910859097A2C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528C250D18F349DC88D4D137FA941C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4B25E0-AC15-4023-92EF-EDE14A0FAAF5}"/>
      </w:docPartPr>
      <w:docPartBody>
        <w:p w:rsidR="00B96B4B" w:rsidRDefault="00BE7741" w:rsidP="00BE7741">
          <w:pPr>
            <w:pStyle w:val="528C250D18F349DC88D4D137FA941C7F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04F6901355824099B9A16C1E20E650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A2803-9639-4400-B0BC-17D941CD4975}"/>
      </w:docPartPr>
      <w:docPartBody>
        <w:p w:rsidR="00B96B4B" w:rsidRDefault="00BE7741" w:rsidP="00BE7741">
          <w:pPr>
            <w:pStyle w:val="04F6901355824099B9A16C1E20E65073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AB81F6B0C75A48F29C87223A44E8C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95580E-03CE-4BFE-9649-3FD89410B67E}"/>
      </w:docPartPr>
      <w:docPartBody>
        <w:p w:rsidR="00B96B4B" w:rsidRDefault="00BE7741" w:rsidP="00BE7741">
          <w:pPr>
            <w:pStyle w:val="AB81F6B0C75A48F29C87223A44E8C019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E2F15ED24A4F1F8C7CE33FAF3583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11310A-259F-4984-B788-1D08073A00D0}"/>
      </w:docPartPr>
      <w:docPartBody>
        <w:p w:rsidR="00B96B4B" w:rsidRDefault="00BE7741" w:rsidP="00BE7741">
          <w:pPr>
            <w:pStyle w:val="3DE2F15ED24A4F1F8C7CE33FAF3583AF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F135EBFEF82C4649A30860E949887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AC0573-A747-4025-9B5C-752BD6807FEE}"/>
      </w:docPartPr>
      <w:docPartBody>
        <w:p w:rsidR="00B96B4B" w:rsidRDefault="00BE7741" w:rsidP="00BE7741">
          <w:pPr>
            <w:pStyle w:val="F135EBFEF82C4649A30860E949887D81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0C39475F3168415EAB34E09E992CA0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1D6E5-D1CD-4588-A89E-3C4A6E4FB608}"/>
      </w:docPartPr>
      <w:docPartBody>
        <w:p w:rsidR="00B96B4B" w:rsidRDefault="00BE7741" w:rsidP="00BE7741">
          <w:pPr>
            <w:pStyle w:val="0C39475F3168415EAB34E09E992CA02D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541E00A47C114FBAAB0736B89255A4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999FBD-47C0-4BEC-B6C6-40308C23884B}"/>
      </w:docPartPr>
      <w:docPartBody>
        <w:p w:rsidR="00B96B4B" w:rsidRDefault="00BE7741" w:rsidP="00BE7741">
          <w:pPr>
            <w:pStyle w:val="541E00A47C114FBAAB0736B89255A4C4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73F06D60D21E4469B12AF41F8FA814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6F11E-FB42-42AE-9A7F-ED45173D5DAB}"/>
      </w:docPartPr>
      <w:docPartBody>
        <w:p w:rsidR="00B96B4B" w:rsidRDefault="00BE7741" w:rsidP="00BE7741">
          <w:pPr>
            <w:pStyle w:val="73F06D60D21E4469B12AF41F8FA81498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70FDD11855456197390F0C88E0E8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0BC428-ED38-4F90-95E2-EBB7F63A952C}"/>
      </w:docPartPr>
      <w:docPartBody>
        <w:p w:rsidR="00B96B4B" w:rsidRDefault="00BE7741" w:rsidP="00BE7741">
          <w:pPr>
            <w:pStyle w:val="AE70FDD11855456197390F0C88E0E865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36D735A3E9DA4F65A5500718626E2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B289F0-23B9-4FA8-9AE2-7CD427B50CA1}"/>
      </w:docPartPr>
      <w:docPartBody>
        <w:p w:rsidR="00B96B4B" w:rsidRDefault="00BE7741" w:rsidP="00BE7741">
          <w:pPr>
            <w:pStyle w:val="36D735A3E9DA4F65A5500718626E2712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A69F4376FB334BCEA29FEBF404DA0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3CE549-A582-47FC-B9FB-AF562270EF0D}"/>
      </w:docPartPr>
      <w:docPartBody>
        <w:p w:rsidR="00B96B4B" w:rsidRDefault="00BE7741" w:rsidP="00BE7741">
          <w:pPr>
            <w:pStyle w:val="A69F4376FB334BCEA29FEBF404DA081F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F7B2152AA52D4C83923D73D1A82BAC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DF6A84-FAF0-4E60-AB09-17E6FDD6A8AB}"/>
      </w:docPartPr>
      <w:docPartBody>
        <w:p w:rsidR="00B96B4B" w:rsidRDefault="00BE7741" w:rsidP="00BE7741">
          <w:pPr>
            <w:pStyle w:val="F7B2152AA52D4C83923D73D1A82BACEA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5D2AD3D0C5084A5AAC31F0CE39975D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409FA-2E47-42CC-8A9C-CE8F442217D3}"/>
      </w:docPartPr>
      <w:docPartBody>
        <w:p w:rsidR="00B96B4B" w:rsidRDefault="00BE7741" w:rsidP="00BE7741">
          <w:pPr>
            <w:pStyle w:val="5D2AD3D0C5084A5AAC31F0CE39975DE0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3AC1ADCC09004102AE15B48930CC41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A4BA33-200D-498F-8EBD-2D595DF99B79}"/>
      </w:docPartPr>
      <w:docPartBody>
        <w:p w:rsidR="00B96B4B" w:rsidRDefault="00BE7741" w:rsidP="00BE7741">
          <w:pPr>
            <w:pStyle w:val="3AC1ADCC09004102AE15B48930CC41E3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2BF0A552C14AB9B7D10DA709BE39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443320-3B02-43C5-AD9B-D7130CA54D08}"/>
      </w:docPartPr>
      <w:docPartBody>
        <w:p w:rsidR="00B96B4B" w:rsidRDefault="00BE7741" w:rsidP="00BE7741">
          <w:pPr>
            <w:pStyle w:val="F52BF0A552C14AB9B7D10DA709BE39FD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F772DAA23B264960916A9DE88EDD8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30B67-ECCD-4FD6-9FF4-E20EB2ADD679}"/>
      </w:docPartPr>
      <w:docPartBody>
        <w:p w:rsidR="00B96B4B" w:rsidRDefault="00BE7741" w:rsidP="00BE7741">
          <w:pPr>
            <w:pStyle w:val="F772DAA23B264960916A9DE88EDD80B3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C30324B00F164E4F821C88BD942165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A8B8F-68B6-4A9B-B810-3E804C9945A5}"/>
      </w:docPartPr>
      <w:docPartBody>
        <w:p w:rsidR="00B96B4B" w:rsidRDefault="00BE7741" w:rsidP="00BE7741">
          <w:pPr>
            <w:pStyle w:val="C30324B00F164E4F821C88BD94216515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942B529A30A241E196742806BA8289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8B2F5-C499-4DF2-A5C1-5E490969BD1C}"/>
      </w:docPartPr>
      <w:docPartBody>
        <w:p w:rsidR="00B96B4B" w:rsidRDefault="00BE7741" w:rsidP="00BE7741">
          <w:pPr>
            <w:pStyle w:val="942B529A30A241E196742806BA828981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6B4CB37E0CE74D9B9F4612D288E3F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6828E-821A-4A71-9F73-ECA1CF183D5A}"/>
      </w:docPartPr>
      <w:docPartBody>
        <w:p w:rsidR="00A22BB4" w:rsidRDefault="00CB3404" w:rsidP="00CB3404">
          <w:pPr>
            <w:pStyle w:val="6B4CB37E0CE74D9B9F4612D288E3FDF7"/>
          </w:pPr>
          <w:r w:rsidRPr="00AD214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C9D7E4033284677B95D894958A17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32EACF-D7B5-45A0-9521-5AC13BA1953B}"/>
      </w:docPartPr>
      <w:docPartBody>
        <w:p w:rsidR="00A22BB4" w:rsidRDefault="00CB3404" w:rsidP="00CB3404">
          <w:pPr>
            <w:pStyle w:val="9C9D7E4033284677B95D894958A17555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341A9F48D44028AB9D86FD5A92A7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EACA2E-AEE7-49DD-AFFC-BE702A47C4E3}"/>
      </w:docPartPr>
      <w:docPartBody>
        <w:p w:rsidR="00A22BB4" w:rsidRDefault="00CB3404" w:rsidP="00CB3404">
          <w:pPr>
            <w:pStyle w:val="91341A9F48D44028AB9D86FD5A92A760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911485E882435681189465E12F0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60CD2-BAE9-4D0B-90DC-BA6761D5EB62}"/>
      </w:docPartPr>
      <w:docPartBody>
        <w:p w:rsidR="00A22BB4" w:rsidRDefault="00CB3404" w:rsidP="00CB3404">
          <w:pPr>
            <w:pStyle w:val="40911485E882435681189465E12F00CF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D9EB38212844D1BCC774CC000A63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E606FC-5A0B-4491-BA71-4AA83EA97480}"/>
      </w:docPartPr>
      <w:docPartBody>
        <w:p w:rsidR="00A22BB4" w:rsidRDefault="00CB3404" w:rsidP="00CB3404">
          <w:pPr>
            <w:pStyle w:val="D2D9EB38212844D1BCC774CC000A6325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41073062AE4347BE0F068EC42B3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1854C-F889-4E98-AF06-A53675879D5C}"/>
      </w:docPartPr>
      <w:docPartBody>
        <w:p w:rsidR="00A22BB4" w:rsidRDefault="00CB3404" w:rsidP="00CB3404">
          <w:pPr>
            <w:pStyle w:val="EE41073062AE4347BE0F068EC42B342F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5A"/>
    <w:rsid w:val="0001094B"/>
    <w:rsid w:val="00107120"/>
    <w:rsid w:val="002A6D80"/>
    <w:rsid w:val="002C5598"/>
    <w:rsid w:val="00336FB5"/>
    <w:rsid w:val="00347C98"/>
    <w:rsid w:val="00351551"/>
    <w:rsid w:val="0037461C"/>
    <w:rsid w:val="00415D6A"/>
    <w:rsid w:val="0042319F"/>
    <w:rsid w:val="0051535A"/>
    <w:rsid w:val="006F47D9"/>
    <w:rsid w:val="00840E0A"/>
    <w:rsid w:val="00883296"/>
    <w:rsid w:val="00906CC2"/>
    <w:rsid w:val="00923912"/>
    <w:rsid w:val="00A22BB4"/>
    <w:rsid w:val="00A40589"/>
    <w:rsid w:val="00B96B4B"/>
    <w:rsid w:val="00BE7741"/>
    <w:rsid w:val="00CB3404"/>
    <w:rsid w:val="00F848D8"/>
    <w:rsid w:val="00F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3404"/>
    <w:rPr>
      <w:color w:val="808080"/>
    </w:rPr>
  </w:style>
  <w:style w:type="character" w:customStyle="1" w:styleId="None">
    <w:name w:val="None"/>
    <w:rsid w:val="00906CC2"/>
  </w:style>
  <w:style w:type="paragraph" w:customStyle="1" w:styleId="257812D2DB124ADDAEB4AC8012F4B97A">
    <w:name w:val="257812D2DB124ADDAEB4AC8012F4B97A"/>
    <w:rsid w:val="00906C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8"/>
      <w:szCs w:val="28"/>
      <w:u w:color="000000"/>
      <w:bdr w:val="nil"/>
      <w:lang w:val="en-GB" w:eastAsia="en-GB"/>
    </w:rPr>
  </w:style>
  <w:style w:type="paragraph" w:customStyle="1" w:styleId="B0B0484E7F164263A8EFB894904CA83F">
    <w:name w:val="B0B0484E7F164263A8EFB894904CA83F"/>
    <w:rsid w:val="00906C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8"/>
      <w:szCs w:val="28"/>
      <w:u w:color="000000"/>
      <w:bdr w:val="nil"/>
      <w:lang w:val="en-GB" w:eastAsia="en-GB"/>
    </w:rPr>
  </w:style>
  <w:style w:type="paragraph" w:customStyle="1" w:styleId="7BA584A5A0A74DDEAD56EBB03F8A6AE0">
    <w:name w:val="7BA584A5A0A74DDEAD56EBB03F8A6AE0"/>
    <w:rsid w:val="00906C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8"/>
      <w:szCs w:val="28"/>
      <w:u w:color="000000"/>
      <w:bdr w:val="nil"/>
      <w:lang w:val="en-GB" w:eastAsia="en-GB"/>
    </w:rPr>
  </w:style>
  <w:style w:type="paragraph" w:customStyle="1" w:styleId="1AF97E64D31C4868B691B09E24FC204B">
    <w:name w:val="1AF97E64D31C4868B691B09E24FC204B"/>
    <w:rsid w:val="00BE7741"/>
  </w:style>
  <w:style w:type="paragraph" w:customStyle="1" w:styleId="58D6A9DB4A1341C99FD7A74C0C583F10">
    <w:name w:val="58D6A9DB4A1341C99FD7A74C0C583F10"/>
    <w:rsid w:val="00906CC2"/>
  </w:style>
  <w:style w:type="paragraph" w:customStyle="1" w:styleId="7F7B42AB34B748A9A3F1E9D5FBC101BF">
    <w:name w:val="7F7B42AB34B748A9A3F1E9D5FBC101BF"/>
    <w:rsid w:val="00906CC2"/>
  </w:style>
  <w:style w:type="paragraph" w:customStyle="1" w:styleId="B87794F16F5341E380183A1E74C7ECDF">
    <w:name w:val="B87794F16F5341E380183A1E74C7ECDF"/>
    <w:rsid w:val="00BE7741"/>
  </w:style>
  <w:style w:type="paragraph" w:customStyle="1" w:styleId="C384BE29858E42559599F1DE8A994A1C">
    <w:name w:val="C384BE29858E42559599F1DE8A994A1C"/>
    <w:rsid w:val="00BE7741"/>
  </w:style>
  <w:style w:type="paragraph" w:customStyle="1" w:styleId="50A3BB719EA04759AD76957E4A658E92">
    <w:name w:val="50A3BB719EA04759AD76957E4A658E92"/>
    <w:rsid w:val="00BE7741"/>
  </w:style>
  <w:style w:type="paragraph" w:customStyle="1" w:styleId="839F4E5E338D4D799ECFA5D35CAB9A00">
    <w:name w:val="839F4E5E338D4D799ECFA5D35CAB9A00"/>
    <w:rsid w:val="00BE7741"/>
  </w:style>
  <w:style w:type="paragraph" w:customStyle="1" w:styleId="D4242E5E138C429184ED0B3C37655399">
    <w:name w:val="D4242E5E138C429184ED0B3C37655399"/>
    <w:rsid w:val="00BE7741"/>
  </w:style>
  <w:style w:type="paragraph" w:customStyle="1" w:styleId="87D5CFDE5E0A406AABEB6B69CA5861EF">
    <w:name w:val="87D5CFDE5E0A406AABEB6B69CA5861EF"/>
    <w:rsid w:val="00BE7741"/>
  </w:style>
  <w:style w:type="paragraph" w:customStyle="1" w:styleId="C77CE20C13534CB5A86BE95D4AD01914">
    <w:name w:val="C77CE20C13534CB5A86BE95D4AD01914"/>
    <w:rsid w:val="00BE7741"/>
  </w:style>
  <w:style w:type="paragraph" w:customStyle="1" w:styleId="166BA8A638DB4BC091DCDF6463F57458">
    <w:name w:val="166BA8A638DB4BC091DCDF6463F57458"/>
    <w:rsid w:val="00BE7741"/>
  </w:style>
  <w:style w:type="paragraph" w:customStyle="1" w:styleId="27CA516231C54574945D8B652B7AC030">
    <w:name w:val="27CA516231C54574945D8B652B7AC030"/>
    <w:rsid w:val="00BE7741"/>
  </w:style>
  <w:style w:type="paragraph" w:customStyle="1" w:styleId="5E632BF3BED74804B6153DA4E2DAEA3E">
    <w:name w:val="5E632BF3BED74804B6153DA4E2DAEA3E"/>
    <w:rsid w:val="00BE7741"/>
  </w:style>
  <w:style w:type="paragraph" w:customStyle="1" w:styleId="BC41E5B5B2084A689A54F4E8B76F7CD7">
    <w:name w:val="BC41E5B5B2084A689A54F4E8B76F7CD7"/>
    <w:rsid w:val="00BE7741"/>
  </w:style>
  <w:style w:type="paragraph" w:customStyle="1" w:styleId="ED97C558D6414C95A912F3A364E0B978">
    <w:name w:val="ED97C558D6414C95A912F3A364E0B978"/>
    <w:rsid w:val="00BE7741"/>
  </w:style>
  <w:style w:type="paragraph" w:customStyle="1" w:styleId="51A972F5A4E94C0CACCD200FB7A2E59C">
    <w:name w:val="51A972F5A4E94C0CACCD200FB7A2E59C"/>
    <w:rsid w:val="00BE7741"/>
  </w:style>
  <w:style w:type="paragraph" w:customStyle="1" w:styleId="8DD508F0EC8B414C9037415FC52DD064">
    <w:name w:val="8DD508F0EC8B414C9037415FC52DD064"/>
    <w:rsid w:val="00BE7741"/>
  </w:style>
  <w:style w:type="paragraph" w:customStyle="1" w:styleId="CF54AAD0819A4D019F1A5B36AECBF0D2">
    <w:name w:val="CF54AAD0819A4D019F1A5B36AECBF0D2"/>
    <w:rsid w:val="00BE7741"/>
  </w:style>
  <w:style w:type="paragraph" w:customStyle="1" w:styleId="C4109EB11F6B48C7804263576A18556B">
    <w:name w:val="C4109EB11F6B48C7804263576A18556B"/>
    <w:rsid w:val="00BE7741"/>
  </w:style>
  <w:style w:type="paragraph" w:customStyle="1" w:styleId="FBA595D491734C0A9F7AF38083D52B61">
    <w:name w:val="FBA595D491734C0A9F7AF38083D52B61"/>
    <w:rsid w:val="00BE7741"/>
  </w:style>
  <w:style w:type="paragraph" w:customStyle="1" w:styleId="664360DA906F44939F77B9D770B2C6F2">
    <w:name w:val="664360DA906F44939F77B9D770B2C6F2"/>
    <w:rsid w:val="00BE7741"/>
  </w:style>
  <w:style w:type="paragraph" w:customStyle="1" w:styleId="DEC11C1C135947EF9F05656D2F83C219">
    <w:name w:val="DEC11C1C135947EF9F05656D2F83C219"/>
    <w:rsid w:val="00BE7741"/>
  </w:style>
  <w:style w:type="paragraph" w:customStyle="1" w:styleId="2139D0FA34C14E00A78EB7E9A321086E">
    <w:name w:val="2139D0FA34C14E00A78EB7E9A321086E"/>
    <w:rsid w:val="00BE7741"/>
  </w:style>
  <w:style w:type="paragraph" w:customStyle="1" w:styleId="9FB9C44A2BB8428C93BDE03E83F21E1B">
    <w:name w:val="9FB9C44A2BB8428C93BDE03E83F21E1B"/>
    <w:rsid w:val="00BE7741"/>
  </w:style>
  <w:style w:type="paragraph" w:customStyle="1" w:styleId="9B6057D2B3494D298F44DA53C5F56EA5">
    <w:name w:val="9B6057D2B3494D298F44DA53C5F56EA5"/>
    <w:rsid w:val="00BE7741"/>
  </w:style>
  <w:style w:type="paragraph" w:customStyle="1" w:styleId="702525D2E2234E42BCC1A75FC40D64F9">
    <w:name w:val="702525D2E2234E42BCC1A75FC40D64F9"/>
    <w:rsid w:val="00BE7741"/>
  </w:style>
  <w:style w:type="paragraph" w:customStyle="1" w:styleId="2B6613AF90A9421281E7910859097A2C">
    <w:name w:val="2B6613AF90A9421281E7910859097A2C"/>
    <w:rsid w:val="00BE7741"/>
  </w:style>
  <w:style w:type="paragraph" w:customStyle="1" w:styleId="528C250D18F349DC88D4D137FA941C7F">
    <w:name w:val="528C250D18F349DC88D4D137FA941C7F"/>
    <w:rsid w:val="00BE7741"/>
  </w:style>
  <w:style w:type="paragraph" w:customStyle="1" w:styleId="04F6901355824099B9A16C1E20E65073">
    <w:name w:val="04F6901355824099B9A16C1E20E65073"/>
    <w:rsid w:val="00BE7741"/>
  </w:style>
  <w:style w:type="paragraph" w:customStyle="1" w:styleId="AB81F6B0C75A48F29C87223A44E8C019">
    <w:name w:val="AB81F6B0C75A48F29C87223A44E8C019"/>
    <w:rsid w:val="00BE7741"/>
  </w:style>
  <w:style w:type="paragraph" w:customStyle="1" w:styleId="3DE2F15ED24A4F1F8C7CE33FAF3583AF">
    <w:name w:val="3DE2F15ED24A4F1F8C7CE33FAF3583AF"/>
    <w:rsid w:val="00BE7741"/>
  </w:style>
  <w:style w:type="paragraph" w:customStyle="1" w:styleId="F135EBFEF82C4649A30860E949887D81">
    <w:name w:val="F135EBFEF82C4649A30860E949887D81"/>
    <w:rsid w:val="00BE7741"/>
  </w:style>
  <w:style w:type="paragraph" w:customStyle="1" w:styleId="0C39475F3168415EAB34E09E992CA02D">
    <w:name w:val="0C39475F3168415EAB34E09E992CA02D"/>
    <w:rsid w:val="00BE7741"/>
  </w:style>
  <w:style w:type="paragraph" w:customStyle="1" w:styleId="541E00A47C114FBAAB0736B89255A4C4">
    <w:name w:val="541E00A47C114FBAAB0736B89255A4C4"/>
    <w:rsid w:val="00BE7741"/>
  </w:style>
  <w:style w:type="paragraph" w:customStyle="1" w:styleId="73F06D60D21E4469B12AF41F8FA81498">
    <w:name w:val="73F06D60D21E4469B12AF41F8FA81498"/>
    <w:rsid w:val="00BE7741"/>
  </w:style>
  <w:style w:type="paragraph" w:customStyle="1" w:styleId="AE70FDD11855456197390F0C88E0E865">
    <w:name w:val="AE70FDD11855456197390F0C88E0E865"/>
    <w:rsid w:val="00BE7741"/>
  </w:style>
  <w:style w:type="paragraph" w:customStyle="1" w:styleId="36D735A3E9DA4F65A5500718626E2712">
    <w:name w:val="36D735A3E9DA4F65A5500718626E2712"/>
    <w:rsid w:val="00BE7741"/>
  </w:style>
  <w:style w:type="paragraph" w:customStyle="1" w:styleId="A69F4376FB334BCEA29FEBF404DA081F">
    <w:name w:val="A69F4376FB334BCEA29FEBF404DA081F"/>
    <w:rsid w:val="00BE7741"/>
  </w:style>
  <w:style w:type="paragraph" w:customStyle="1" w:styleId="F7B2152AA52D4C83923D73D1A82BACEA">
    <w:name w:val="F7B2152AA52D4C83923D73D1A82BACEA"/>
    <w:rsid w:val="00BE7741"/>
  </w:style>
  <w:style w:type="paragraph" w:customStyle="1" w:styleId="5D2AD3D0C5084A5AAC31F0CE39975DE0">
    <w:name w:val="5D2AD3D0C5084A5AAC31F0CE39975DE0"/>
    <w:rsid w:val="00BE7741"/>
  </w:style>
  <w:style w:type="paragraph" w:customStyle="1" w:styleId="3AC1ADCC09004102AE15B48930CC41E3">
    <w:name w:val="3AC1ADCC09004102AE15B48930CC41E3"/>
    <w:rsid w:val="00BE7741"/>
  </w:style>
  <w:style w:type="paragraph" w:customStyle="1" w:styleId="F52BF0A552C14AB9B7D10DA709BE39FD">
    <w:name w:val="F52BF0A552C14AB9B7D10DA709BE39FD"/>
    <w:rsid w:val="00BE7741"/>
  </w:style>
  <w:style w:type="paragraph" w:customStyle="1" w:styleId="F772DAA23B264960916A9DE88EDD80B3">
    <w:name w:val="F772DAA23B264960916A9DE88EDD80B3"/>
    <w:rsid w:val="00BE7741"/>
  </w:style>
  <w:style w:type="paragraph" w:customStyle="1" w:styleId="C30324B00F164E4F821C88BD94216515">
    <w:name w:val="C30324B00F164E4F821C88BD94216515"/>
    <w:rsid w:val="00BE7741"/>
  </w:style>
  <w:style w:type="paragraph" w:customStyle="1" w:styleId="942B529A30A241E196742806BA828981">
    <w:name w:val="942B529A30A241E196742806BA828981"/>
    <w:rsid w:val="00BE7741"/>
  </w:style>
  <w:style w:type="paragraph" w:customStyle="1" w:styleId="B418034DBE64416D89C114C13A6F8F07">
    <w:name w:val="B418034DBE64416D89C114C13A6F8F07"/>
    <w:rsid w:val="00BE7741"/>
  </w:style>
  <w:style w:type="paragraph" w:customStyle="1" w:styleId="46C5AE93C39E42F1A5A50E3823AEF143">
    <w:name w:val="46C5AE93C39E42F1A5A50E3823AEF143"/>
    <w:rsid w:val="00BE7741"/>
  </w:style>
  <w:style w:type="paragraph" w:customStyle="1" w:styleId="ECE6A42E33824E018C35764F9CD74C9B">
    <w:name w:val="ECE6A42E33824E018C35764F9CD74C9B"/>
    <w:rsid w:val="00BE7741"/>
  </w:style>
  <w:style w:type="paragraph" w:customStyle="1" w:styleId="6B4CB37E0CE74D9B9F4612D288E3FDF7">
    <w:name w:val="6B4CB37E0CE74D9B9F4612D288E3FDF7"/>
    <w:rsid w:val="00CB3404"/>
  </w:style>
  <w:style w:type="paragraph" w:customStyle="1" w:styleId="9C9D7E4033284677B95D894958A17555">
    <w:name w:val="9C9D7E4033284677B95D894958A17555"/>
    <w:rsid w:val="00CB3404"/>
  </w:style>
  <w:style w:type="paragraph" w:customStyle="1" w:styleId="91341A9F48D44028AB9D86FD5A92A760">
    <w:name w:val="91341A9F48D44028AB9D86FD5A92A760"/>
    <w:rsid w:val="00CB3404"/>
  </w:style>
  <w:style w:type="paragraph" w:customStyle="1" w:styleId="40911485E882435681189465E12F00CF">
    <w:name w:val="40911485E882435681189465E12F00CF"/>
    <w:rsid w:val="00CB3404"/>
  </w:style>
  <w:style w:type="paragraph" w:customStyle="1" w:styleId="D2D9EB38212844D1BCC774CC000A6325">
    <w:name w:val="D2D9EB38212844D1BCC774CC000A6325"/>
    <w:rsid w:val="00CB3404"/>
  </w:style>
  <w:style w:type="paragraph" w:customStyle="1" w:styleId="EE41073062AE4347BE0F068EC42B342F">
    <w:name w:val="EE41073062AE4347BE0F068EC42B342F"/>
    <w:rsid w:val="00CB3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1E2CA-AEF9-42BC-A097-3D8EA0EB2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73CDF0-9632-4B79-866E-D9917A1C2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9D997-9FEF-42D6-B361-3765D735AC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DAC518-BCE8-4BCF-A8BB-455499CEB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1702</Characters>
  <Application>Microsoft Office Word</Application>
  <DocSecurity>0</DocSecurity>
  <Lines>48</Lines>
  <Paragraphs>35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Pawlik</dc:creator>
  <cp:keywords/>
  <dc:description/>
  <cp:lastModifiedBy>Anna Pawlik</cp:lastModifiedBy>
  <cp:revision>21</cp:revision>
  <cp:lastPrinted>2025-01-29T14:42:00Z</cp:lastPrinted>
  <dcterms:created xsi:type="dcterms:W3CDTF">2024-11-14T18:10:00Z</dcterms:created>
  <dcterms:modified xsi:type="dcterms:W3CDTF">2025-01-29T14:43:00Z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d45096bf-9a6f-423d-a0e9-aab22346793d</vt:lpwstr>
  </property>
  <property fmtid="{D5CDD505-2E9C-101B-9397-08002B2CF9AE}" pid="3" name="ContentTypeId">
    <vt:lpwstr>0x01010084FA3CBD4A249646833F5B92C2EB4034</vt:lpwstr>
  </property>
</Properties>
</file>